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245CD" w14:textId="77777777" w:rsidR="003A7116" w:rsidRPr="00825D9F" w:rsidRDefault="003A7116" w:rsidP="003A7116">
      <w:pPr>
        <w:pStyle w:val="a3"/>
        <w:widowControl w:val="0"/>
        <w:spacing w:after="160"/>
        <w:jc w:val="center"/>
        <w:rPr>
          <w:rFonts w:ascii="GHEA Grapalat" w:hAnsi="GHEA Grapalat"/>
          <w:i w:val="0"/>
          <w:sz w:val="16"/>
          <w:szCs w:val="16"/>
        </w:rPr>
      </w:pPr>
    </w:p>
    <w:p w14:paraId="169A73F8" w14:textId="5F80F0C8" w:rsidR="00642EFE"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ОБЪЯВЛЕНИЕ</w:t>
      </w:r>
    </w:p>
    <w:p w14:paraId="773BFB12" w14:textId="4174B6BD" w:rsidR="00642EFE" w:rsidRPr="00825D9F" w:rsidRDefault="004C20D5" w:rsidP="004C20D5">
      <w:pPr>
        <w:pStyle w:val="a3"/>
        <w:widowControl w:val="0"/>
        <w:spacing w:after="160" w:line="240" w:lineRule="auto"/>
        <w:ind w:firstLine="0"/>
        <w:jc w:val="center"/>
        <w:rPr>
          <w:rFonts w:ascii="GHEA Grapalat" w:hAnsi="GHEA Grapalat"/>
          <w:b/>
          <w:bCs/>
          <w:i w:val="0"/>
          <w:sz w:val="16"/>
          <w:szCs w:val="16"/>
        </w:rPr>
      </w:pPr>
      <w:bookmarkStart w:id="0" w:name="_Hlk105706039"/>
      <w:r w:rsidRPr="00825D9F">
        <w:rPr>
          <w:rFonts w:ascii="GHEA Grapalat" w:hAnsi="GHEA Grapalat"/>
          <w:i w:val="0"/>
          <w:sz w:val="16"/>
          <w:szCs w:val="16"/>
        </w:rPr>
        <w:t xml:space="preserve">О </w:t>
      </w:r>
      <w:bookmarkStart w:id="1" w:name="_Hlk105714070"/>
      <w:r w:rsidRPr="00825D9F">
        <w:rPr>
          <w:rFonts w:ascii="GHEA Grapalat" w:hAnsi="GHEA Grapalat"/>
          <w:b/>
          <w:bCs/>
          <w:i w:val="0"/>
          <w:sz w:val="16"/>
          <w:szCs w:val="16"/>
        </w:rPr>
        <w:t>Запрос</w:t>
      </w:r>
      <w:r w:rsidRPr="00825D9F">
        <w:rPr>
          <w:rFonts w:ascii="GHEA Grapalat" w:hAnsi="GHEA Grapalat"/>
          <w:i w:val="0"/>
          <w:sz w:val="16"/>
          <w:szCs w:val="16"/>
        </w:rPr>
        <w:t>е</w:t>
      </w:r>
      <w:r w:rsidRPr="00825D9F">
        <w:rPr>
          <w:rStyle w:val="af6"/>
          <w:rFonts w:ascii="GHEA Grapalat" w:hAnsi="GHEA Grapalat"/>
          <w:b/>
          <w:bCs/>
          <w:i w:val="0"/>
          <w:sz w:val="16"/>
          <w:szCs w:val="16"/>
        </w:rPr>
        <w:footnoteReference w:customMarkFollows="1" w:id="1"/>
        <w:t>*</w:t>
      </w:r>
      <w:r w:rsidRPr="00825D9F">
        <w:rPr>
          <w:rFonts w:ascii="GHEA Grapalat" w:hAnsi="GHEA Grapalat"/>
          <w:b/>
          <w:bCs/>
          <w:i w:val="0"/>
          <w:sz w:val="16"/>
          <w:szCs w:val="16"/>
        </w:rPr>
        <w:t xml:space="preserve">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bookmarkEnd w:id="0"/>
      <w:bookmarkEnd w:id="1"/>
    </w:p>
    <w:p w14:paraId="531BC7AA" w14:textId="49792836" w:rsidR="0091042F" w:rsidRPr="00825D9F" w:rsidRDefault="00642EFE" w:rsidP="00B46D58">
      <w:pPr>
        <w:pStyle w:val="a3"/>
        <w:widowControl w:val="0"/>
        <w:spacing w:after="160" w:line="240" w:lineRule="auto"/>
        <w:ind w:firstLine="0"/>
        <w:jc w:val="center"/>
        <w:rPr>
          <w:rFonts w:ascii="GHEA Grapalat" w:hAnsi="GHEA Grapalat"/>
          <w:i w:val="0"/>
          <w:sz w:val="16"/>
          <w:szCs w:val="16"/>
        </w:rPr>
      </w:pPr>
      <w:r w:rsidRPr="00825D9F">
        <w:rPr>
          <w:rFonts w:ascii="GHEA Grapalat" w:hAnsi="GHEA Grapalat"/>
          <w:i w:val="0"/>
          <w:sz w:val="16"/>
          <w:szCs w:val="16"/>
        </w:rPr>
        <w:t xml:space="preserve">Настоящий текст объявления утвержден Решением </w:t>
      </w:r>
      <w:r w:rsidR="00417E48" w:rsidRPr="00825D9F">
        <w:rPr>
          <w:rFonts w:ascii="GHEA Grapalat" w:hAnsi="GHEA Grapalat"/>
          <w:i w:val="0"/>
          <w:sz w:val="16"/>
          <w:szCs w:val="16"/>
        </w:rPr>
        <w:t xml:space="preserve">Оценочной </w:t>
      </w:r>
      <w:r w:rsidRPr="00825D9F">
        <w:rPr>
          <w:rFonts w:ascii="GHEA Grapalat" w:hAnsi="GHEA Grapalat"/>
          <w:i w:val="0"/>
          <w:sz w:val="16"/>
          <w:szCs w:val="16"/>
        </w:rPr>
        <w:t>Комиссии от "</w:t>
      </w:r>
      <w:r w:rsidR="00F54BF7">
        <w:rPr>
          <w:rFonts w:ascii="GHEA Grapalat" w:hAnsi="GHEA Grapalat"/>
          <w:i w:val="0"/>
          <w:sz w:val="16"/>
          <w:szCs w:val="16"/>
          <w:lang w:val="hy-AM"/>
        </w:rPr>
        <w:t>13</w:t>
      </w:r>
      <w:r w:rsidRPr="00825D9F">
        <w:rPr>
          <w:rFonts w:ascii="GHEA Grapalat" w:hAnsi="GHEA Grapalat"/>
          <w:i w:val="0"/>
          <w:sz w:val="16"/>
          <w:szCs w:val="16"/>
        </w:rPr>
        <w:t>" "</w:t>
      </w:r>
      <w:r w:rsidR="007374FD">
        <w:rPr>
          <w:rFonts w:ascii="GHEA Grapalat" w:hAnsi="GHEA Grapalat"/>
          <w:i w:val="0"/>
          <w:sz w:val="16"/>
          <w:szCs w:val="16"/>
          <w:lang w:val="hy-AM"/>
        </w:rPr>
        <w:t>03</w:t>
      </w:r>
      <w:r w:rsidRPr="00825D9F">
        <w:rPr>
          <w:rFonts w:ascii="GHEA Grapalat" w:hAnsi="GHEA Grapalat"/>
          <w:i w:val="0"/>
          <w:sz w:val="16"/>
          <w:szCs w:val="16"/>
        </w:rPr>
        <w:t>" 20</w:t>
      </w:r>
      <w:r w:rsidR="003B5A69" w:rsidRPr="00825D9F">
        <w:rPr>
          <w:rFonts w:ascii="GHEA Grapalat" w:hAnsi="GHEA Grapalat"/>
          <w:i w:val="0"/>
          <w:sz w:val="16"/>
          <w:szCs w:val="16"/>
        </w:rPr>
        <w:t>2</w:t>
      </w:r>
      <w:r w:rsidR="007374FD">
        <w:rPr>
          <w:rFonts w:ascii="GHEA Grapalat" w:hAnsi="GHEA Grapalat"/>
          <w:i w:val="0"/>
          <w:sz w:val="16"/>
          <w:szCs w:val="16"/>
          <w:lang w:val="hy-AM"/>
        </w:rPr>
        <w:t>6</w:t>
      </w:r>
      <w:r w:rsidR="00AA7117" w:rsidRPr="00825D9F">
        <w:rPr>
          <w:rFonts w:ascii="GHEA Grapalat" w:hAnsi="GHEA Grapalat"/>
          <w:i w:val="0"/>
          <w:sz w:val="16"/>
          <w:szCs w:val="16"/>
        </w:rPr>
        <w:t xml:space="preserve"> </w:t>
      </w:r>
      <w:r w:rsidRPr="00825D9F">
        <w:rPr>
          <w:rFonts w:ascii="GHEA Grapalat" w:hAnsi="GHEA Grapalat"/>
          <w:i w:val="0"/>
          <w:sz w:val="16"/>
          <w:szCs w:val="16"/>
        </w:rPr>
        <w:t xml:space="preserve">года "номер решения" </w:t>
      </w:r>
    </w:p>
    <w:p w14:paraId="6BC7B4C6" w14:textId="07425987" w:rsidR="0091042F" w:rsidRPr="007374FD" w:rsidRDefault="0006703E" w:rsidP="00B46D58">
      <w:pPr>
        <w:pStyle w:val="a3"/>
        <w:widowControl w:val="0"/>
        <w:spacing w:after="160" w:line="240" w:lineRule="auto"/>
        <w:ind w:firstLine="0"/>
        <w:jc w:val="center"/>
        <w:rPr>
          <w:rFonts w:ascii="GHEA Grapalat" w:hAnsi="GHEA Grapalat"/>
          <w:i w:val="0"/>
          <w:sz w:val="16"/>
          <w:szCs w:val="16"/>
          <w:lang w:val="hy-AM"/>
        </w:rPr>
      </w:pPr>
      <w:r w:rsidRPr="00825D9F">
        <w:rPr>
          <w:rFonts w:ascii="GHEA Grapalat" w:hAnsi="GHEA Grapalat"/>
          <w:i w:val="0"/>
          <w:sz w:val="16"/>
          <w:szCs w:val="16"/>
        </w:rPr>
        <w:t xml:space="preserve">Код </w:t>
      </w:r>
      <w:r w:rsidR="00417E48" w:rsidRPr="00825D9F">
        <w:rPr>
          <w:rFonts w:ascii="GHEA Grapalat" w:hAnsi="GHEA Grapalat"/>
          <w:i w:val="0"/>
          <w:sz w:val="16"/>
          <w:szCs w:val="16"/>
        </w:rPr>
        <w:t>процедуры</w:t>
      </w:r>
      <w:r w:rsidRPr="00825D9F">
        <w:rPr>
          <w:rFonts w:ascii="GHEA Grapalat" w:hAnsi="GHEA Grapalat"/>
          <w:i w:val="0"/>
          <w:sz w:val="16"/>
          <w:szCs w:val="16"/>
        </w:rPr>
        <w:t xml:space="preserve"> </w:t>
      </w:r>
      <w:r w:rsidR="003B5A69" w:rsidRPr="00825D9F">
        <w:rPr>
          <w:rFonts w:ascii="GHEA Grapalat" w:hAnsi="GHEA Grapalat"/>
          <w:i w:val="0"/>
          <w:sz w:val="16"/>
          <w:szCs w:val="16"/>
          <w:lang w:val="en-US"/>
        </w:rPr>
        <w:t>ABHKT</w:t>
      </w:r>
      <w:r w:rsidR="003B5A69" w:rsidRPr="00825D9F">
        <w:rPr>
          <w:rFonts w:ascii="GHEA Grapalat" w:hAnsi="GHEA Grapalat"/>
          <w:i w:val="0"/>
          <w:sz w:val="16"/>
          <w:szCs w:val="16"/>
        </w:rPr>
        <w:t>-</w:t>
      </w:r>
      <w:r w:rsidR="00642EFE" w:rsidRPr="00825D9F">
        <w:rPr>
          <w:rFonts w:ascii="GHEA Grapalat" w:hAnsi="GHEA Grapalat"/>
          <w:i w:val="0"/>
          <w:sz w:val="16"/>
          <w:szCs w:val="16"/>
        </w:rPr>
        <w:t xml:space="preserve"> </w:t>
      </w:r>
      <w:r w:rsidR="003B5A69" w:rsidRPr="00825D9F">
        <w:rPr>
          <w:rFonts w:ascii="GHEA Grapalat" w:hAnsi="GHEA Grapalat"/>
          <w:i w:val="0"/>
          <w:sz w:val="16"/>
          <w:szCs w:val="16"/>
          <w:lang w:val="en-US"/>
        </w:rPr>
        <w:t>GH</w:t>
      </w:r>
      <w:proofErr w:type="spellStart"/>
      <w:r w:rsidR="00642EFE" w:rsidRPr="00825D9F">
        <w:rPr>
          <w:rFonts w:ascii="GHEA Grapalat" w:hAnsi="GHEA Grapalat"/>
          <w:i w:val="0"/>
          <w:sz w:val="16"/>
          <w:szCs w:val="16"/>
        </w:rPr>
        <w:t>APDzB</w:t>
      </w:r>
      <w:proofErr w:type="spellEnd"/>
      <w:r w:rsidR="00642EFE" w:rsidRPr="00825D9F">
        <w:rPr>
          <w:rFonts w:ascii="GHEA Grapalat" w:hAnsi="GHEA Grapalat"/>
          <w:i w:val="0"/>
          <w:sz w:val="16"/>
          <w:szCs w:val="16"/>
        </w:rPr>
        <w:t xml:space="preserve"> </w:t>
      </w:r>
      <w:r w:rsidR="003B5A69" w:rsidRPr="00825D9F">
        <w:rPr>
          <w:rFonts w:ascii="GHEA Grapalat" w:hAnsi="GHEA Grapalat"/>
          <w:i w:val="0"/>
          <w:sz w:val="16"/>
          <w:szCs w:val="16"/>
        </w:rPr>
        <w:t>-</w:t>
      </w:r>
      <w:r w:rsidR="007374FD">
        <w:rPr>
          <w:rFonts w:ascii="GHEA Grapalat" w:hAnsi="GHEA Grapalat"/>
          <w:i w:val="0"/>
          <w:sz w:val="16"/>
          <w:szCs w:val="16"/>
          <w:lang w:val="hy-AM"/>
        </w:rPr>
        <w:t>26/2</w:t>
      </w:r>
      <w:r w:rsidR="00F54BF7">
        <w:rPr>
          <w:rFonts w:ascii="GHEA Grapalat" w:hAnsi="GHEA Grapalat"/>
          <w:i w:val="0"/>
          <w:sz w:val="16"/>
          <w:szCs w:val="16"/>
          <w:lang w:val="hy-AM"/>
        </w:rPr>
        <w:t>5</w:t>
      </w:r>
    </w:p>
    <w:p w14:paraId="676EFEF9" w14:textId="77777777" w:rsidR="0091042F" w:rsidRPr="00825D9F" w:rsidRDefault="0091042F" w:rsidP="00B46D58">
      <w:pPr>
        <w:pStyle w:val="a3"/>
        <w:widowControl w:val="0"/>
        <w:spacing w:after="160" w:line="240" w:lineRule="auto"/>
        <w:rPr>
          <w:rFonts w:ascii="GHEA Grapalat" w:hAnsi="GHEA Grapalat"/>
          <w:i w:val="0"/>
          <w:sz w:val="16"/>
          <w:szCs w:val="16"/>
        </w:rPr>
      </w:pPr>
    </w:p>
    <w:p w14:paraId="11EAB1A6" w14:textId="78B7E497" w:rsidR="00341A74" w:rsidRPr="00825D9F" w:rsidRDefault="004C20D5" w:rsidP="00B56B7F">
      <w:pPr>
        <w:pStyle w:val="a3"/>
        <w:widowControl w:val="0"/>
        <w:spacing w:after="160" w:line="240" w:lineRule="auto"/>
        <w:ind w:firstLine="567"/>
        <w:rPr>
          <w:rFonts w:ascii="GHEA Grapalat" w:hAnsi="GHEA Grapalat"/>
          <w:i w:val="0"/>
          <w:sz w:val="16"/>
          <w:szCs w:val="16"/>
        </w:rPr>
      </w:pPr>
      <w:bookmarkStart w:id="2" w:name="_Hlk105705171"/>
      <w:r w:rsidRPr="00825D9F">
        <w:rPr>
          <w:rFonts w:ascii="GHEA Grapalat" w:hAnsi="GHEA Grapalat"/>
          <w:i w:val="0"/>
          <w:sz w:val="16"/>
          <w:szCs w:val="16"/>
        </w:rPr>
        <w:t>За</w:t>
      </w:r>
      <w:bookmarkEnd w:id="2"/>
      <w:r w:rsidRPr="00825D9F">
        <w:rPr>
          <w:rFonts w:ascii="GHEA Grapalat" w:hAnsi="GHEA Grapalat"/>
          <w:i w:val="0"/>
          <w:sz w:val="16"/>
          <w:szCs w:val="16"/>
        </w:rPr>
        <w:t>казчик Абовянское муниципальное коммунальное учреждени</w:t>
      </w:r>
      <w:bookmarkStart w:id="3" w:name="_Hlk105705347"/>
      <w:r w:rsidRPr="00825D9F">
        <w:rPr>
          <w:rFonts w:ascii="GHEA Grapalat" w:hAnsi="GHEA Grapalat"/>
          <w:i w:val="0"/>
          <w:sz w:val="16"/>
          <w:szCs w:val="16"/>
        </w:rPr>
        <w:t>е</w:t>
      </w:r>
      <w:bookmarkEnd w:id="3"/>
      <w:r w:rsidRPr="00825D9F">
        <w:rPr>
          <w:rFonts w:ascii="GHEA Grapalat" w:hAnsi="GHEA Grapalat"/>
          <w:i w:val="0"/>
          <w:sz w:val="16"/>
          <w:szCs w:val="16"/>
        </w:rPr>
        <w:t xml:space="preserve">, находящийся по адресу: </w:t>
      </w:r>
      <w:proofErr w:type="spellStart"/>
      <w:r w:rsidRPr="00825D9F">
        <w:rPr>
          <w:rFonts w:ascii="GHEA Grapalat" w:hAnsi="GHEA Grapalat"/>
          <w:i w:val="0"/>
          <w:sz w:val="16"/>
          <w:szCs w:val="16"/>
        </w:rPr>
        <w:t>г.Абовян</w:t>
      </w:r>
      <w:proofErr w:type="spellEnd"/>
      <w:r w:rsidRPr="00825D9F">
        <w:rPr>
          <w:rFonts w:ascii="GHEA Grapalat" w:hAnsi="GHEA Grapalat"/>
          <w:i w:val="0"/>
          <w:sz w:val="16"/>
          <w:szCs w:val="16"/>
        </w:rPr>
        <w:t xml:space="preserve">, пл. </w:t>
      </w:r>
      <w:proofErr w:type="spellStart"/>
      <w:r w:rsidRPr="00825D9F">
        <w:rPr>
          <w:rFonts w:ascii="GHEA Grapalat" w:hAnsi="GHEA Grapalat"/>
          <w:i w:val="0"/>
          <w:sz w:val="16"/>
          <w:szCs w:val="16"/>
        </w:rPr>
        <w:t>Барекамутян</w:t>
      </w:r>
      <w:proofErr w:type="spellEnd"/>
      <w:r w:rsidRPr="00825D9F">
        <w:rPr>
          <w:rFonts w:ascii="GHEA Grapalat" w:hAnsi="GHEA Grapalat"/>
          <w:i w:val="0"/>
          <w:sz w:val="16"/>
          <w:szCs w:val="16"/>
        </w:rPr>
        <w:t xml:space="preserve"> 1объявляет </w:t>
      </w:r>
      <w:r w:rsidRPr="00825D9F">
        <w:rPr>
          <w:rFonts w:ascii="GHEA Grapalat" w:hAnsi="GHEA Grapalat"/>
          <w:b/>
          <w:bCs/>
          <w:i w:val="0"/>
          <w:sz w:val="16"/>
          <w:szCs w:val="16"/>
        </w:rPr>
        <w:t xml:space="preserve">Запрос </w:t>
      </w:r>
      <w:r w:rsidRPr="00825D9F">
        <w:rPr>
          <w:rFonts w:ascii="inherit" w:hAnsi="inherit" w:cs="Courier New"/>
          <w:b/>
          <w:bCs/>
          <w:i w:val="0"/>
          <w:color w:val="202124"/>
          <w:sz w:val="16"/>
          <w:szCs w:val="16"/>
          <w:lang w:bidi="ar-SA"/>
        </w:rPr>
        <w:t>Кот</w:t>
      </w:r>
      <w:r w:rsidRPr="00825D9F">
        <w:rPr>
          <w:rFonts w:ascii="GHEA Grapalat" w:hAnsi="GHEA Grapalat"/>
          <w:b/>
          <w:bCs/>
          <w:i w:val="0"/>
          <w:sz w:val="16"/>
          <w:szCs w:val="16"/>
        </w:rPr>
        <w:t>ировок</w:t>
      </w:r>
      <w:r w:rsidRPr="00825D9F">
        <w:rPr>
          <w:rFonts w:ascii="GHEA Grapalat" w:hAnsi="GHEA Grapalat"/>
          <w:i w:val="0"/>
          <w:sz w:val="16"/>
          <w:szCs w:val="16"/>
        </w:rPr>
        <w:t xml:space="preserve">, который проводится одним этапом </w:t>
      </w:r>
      <w:r w:rsidR="00A20B69" w:rsidRPr="00825D9F">
        <w:rPr>
          <w:rFonts w:ascii="GHEA Grapalat" w:hAnsi="GHEA Grapalat"/>
          <w:i w:val="0"/>
          <w:sz w:val="16"/>
          <w:szCs w:val="16"/>
        </w:rPr>
        <w:t xml:space="preserve">Участнику, отобранному по итогам </w:t>
      </w:r>
      <w:r w:rsidR="0041023E" w:rsidRPr="00825D9F">
        <w:rPr>
          <w:rFonts w:ascii="GHEA Grapalat" w:hAnsi="GHEA Grapalat"/>
          <w:i w:val="0"/>
          <w:sz w:val="16"/>
          <w:szCs w:val="16"/>
        </w:rPr>
        <w:t>настоящей процедуры</w:t>
      </w:r>
      <w:r w:rsidR="00A20B69" w:rsidRPr="00825D9F">
        <w:rPr>
          <w:rFonts w:ascii="GHEA Grapalat" w:hAnsi="GHEA Grapalat"/>
          <w:i w:val="0"/>
          <w:sz w:val="16"/>
          <w:szCs w:val="16"/>
        </w:rPr>
        <w:t>, в</w:t>
      </w:r>
      <w:r w:rsidR="00782D60" w:rsidRPr="00825D9F">
        <w:rPr>
          <w:rFonts w:ascii="Courier New" w:hAnsi="Courier New" w:cs="Courier New"/>
          <w:i w:val="0"/>
          <w:sz w:val="16"/>
          <w:szCs w:val="16"/>
          <w:lang w:val="en-US"/>
        </w:rPr>
        <w:t> </w:t>
      </w:r>
      <w:r w:rsidR="00A20B69" w:rsidRPr="00825D9F">
        <w:rPr>
          <w:rFonts w:ascii="GHEA Grapalat" w:hAnsi="GHEA Grapalat"/>
          <w:i w:val="0"/>
          <w:spacing w:val="6"/>
          <w:sz w:val="16"/>
          <w:szCs w:val="16"/>
        </w:rPr>
        <w:t>установленном</w:t>
      </w:r>
      <w:r w:rsidR="00782D60" w:rsidRPr="00825D9F">
        <w:rPr>
          <w:rFonts w:ascii="Courier New" w:hAnsi="Courier New" w:cs="Courier New"/>
          <w:i w:val="0"/>
          <w:spacing w:val="6"/>
          <w:sz w:val="16"/>
          <w:szCs w:val="16"/>
          <w:lang w:val="en-US"/>
        </w:rPr>
        <w:t> </w:t>
      </w:r>
      <w:r w:rsidR="00A20B69" w:rsidRPr="00825D9F">
        <w:rPr>
          <w:rFonts w:ascii="GHEA Grapalat" w:hAnsi="GHEA Grapalat"/>
          <w:i w:val="0"/>
          <w:spacing w:val="6"/>
          <w:sz w:val="16"/>
          <w:szCs w:val="16"/>
        </w:rPr>
        <w:t xml:space="preserve">порядке будет предложено заключить договор на </w:t>
      </w:r>
      <w:r w:rsidR="00B56B7F" w:rsidRPr="00825D9F">
        <w:rPr>
          <w:rFonts w:ascii="GHEA Grapalat" w:hAnsi="GHEA Grapalat"/>
          <w:i w:val="0"/>
          <w:spacing w:val="6"/>
          <w:sz w:val="16"/>
          <w:szCs w:val="16"/>
        </w:rPr>
        <w:t xml:space="preserve">Поставка запчастей для </w:t>
      </w:r>
      <w:r w:rsidR="00F54BF7" w:rsidRPr="00F54BF7">
        <w:rPr>
          <w:rFonts w:ascii="GHEA Grapalat" w:hAnsi="GHEA Grapalat"/>
          <w:i w:val="0"/>
          <w:spacing w:val="6"/>
          <w:sz w:val="16"/>
          <w:szCs w:val="16"/>
        </w:rPr>
        <w:t xml:space="preserve"> автомобиля Hyundai Tucson</w:t>
      </w:r>
      <w:r w:rsidR="00F54BF7" w:rsidRPr="00F54BF7">
        <w:rPr>
          <w:rFonts w:ascii="GHEA Grapalat" w:hAnsi="GHEA Grapalat"/>
          <w:i w:val="0"/>
          <w:spacing w:val="6"/>
          <w:sz w:val="16"/>
          <w:szCs w:val="16"/>
        </w:rPr>
        <w:t xml:space="preserve"> </w:t>
      </w:r>
      <w:r w:rsidR="00782D60" w:rsidRPr="00825D9F">
        <w:rPr>
          <w:rFonts w:ascii="GHEA Grapalat" w:hAnsi="GHEA Grapalat"/>
          <w:i w:val="0"/>
          <w:sz w:val="16"/>
          <w:szCs w:val="16"/>
        </w:rPr>
        <w:t>(далее — договор).</w:t>
      </w:r>
    </w:p>
    <w:p w14:paraId="702ACF1C" w14:textId="77777777" w:rsidR="00357D48" w:rsidRPr="00825D9F" w:rsidRDefault="00A20B69"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825D9F">
        <w:rPr>
          <w:rFonts w:ascii="Courier New" w:hAnsi="Courier New" w:cs="Courier New"/>
          <w:i w:val="0"/>
          <w:sz w:val="16"/>
          <w:szCs w:val="16"/>
          <w:lang w:val="en-US"/>
        </w:rPr>
        <w:t> </w:t>
      </w:r>
      <w:r w:rsidR="00F95E94" w:rsidRPr="00825D9F">
        <w:rPr>
          <w:rFonts w:ascii="GHEA Grapalat" w:hAnsi="GHEA Grapalat"/>
          <w:i w:val="0"/>
          <w:sz w:val="16"/>
          <w:szCs w:val="16"/>
        </w:rPr>
        <w:t>настоящей процедуре</w:t>
      </w:r>
      <w:r w:rsidRPr="00825D9F">
        <w:rPr>
          <w:rFonts w:ascii="GHEA Grapalat" w:hAnsi="GHEA Grapalat"/>
          <w:i w:val="0"/>
          <w:sz w:val="16"/>
          <w:szCs w:val="16"/>
        </w:rPr>
        <w:t>.</w:t>
      </w:r>
    </w:p>
    <w:p w14:paraId="35586407" w14:textId="77777777" w:rsidR="001E6506" w:rsidRPr="00825D9F" w:rsidRDefault="00052084"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Условия </w:t>
      </w:r>
      <w:r w:rsidR="00677658" w:rsidRPr="00825D9F">
        <w:rPr>
          <w:rFonts w:ascii="GHEA Grapalat" w:hAnsi="GHEA Grapalat"/>
          <w:i w:val="0"/>
          <w:sz w:val="16"/>
          <w:szCs w:val="16"/>
        </w:rPr>
        <w:t xml:space="preserve">предъявляемые </w:t>
      </w:r>
      <w:r w:rsidR="00FD0B1A" w:rsidRPr="00825D9F">
        <w:rPr>
          <w:rFonts w:ascii="GHEA Grapalat" w:hAnsi="GHEA Grapalat"/>
          <w:i w:val="0"/>
          <w:sz w:val="16"/>
          <w:szCs w:val="16"/>
        </w:rPr>
        <w:t xml:space="preserve">к </w:t>
      </w:r>
      <w:r w:rsidR="00677658" w:rsidRPr="00825D9F">
        <w:rPr>
          <w:rFonts w:ascii="GHEA Grapalat" w:hAnsi="GHEA Grapalat"/>
          <w:i w:val="0"/>
          <w:sz w:val="16"/>
          <w:szCs w:val="16"/>
        </w:rPr>
        <w:t xml:space="preserve">лицам, не имеющим права на участие в </w:t>
      </w:r>
      <w:r w:rsidRPr="00825D9F">
        <w:rPr>
          <w:rFonts w:ascii="GHEA Grapalat" w:hAnsi="GHEA Grapalat"/>
          <w:i w:val="0"/>
          <w:sz w:val="16"/>
          <w:szCs w:val="16"/>
        </w:rPr>
        <w:t xml:space="preserve"> данной </w:t>
      </w:r>
      <w:r w:rsidR="006F297B" w:rsidRPr="00825D9F">
        <w:rPr>
          <w:rFonts w:ascii="GHEA Grapalat" w:hAnsi="GHEA Grapalat"/>
          <w:i w:val="0"/>
          <w:sz w:val="16"/>
          <w:szCs w:val="16"/>
        </w:rPr>
        <w:t>процедуре</w:t>
      </w:r>
      <w:r w:rsidR="00677658" w:rsidRPr="00825D9F">
        <w:rPr>
          <w:rFonts w:ascii="GHEA Grapalat" w:hAnsi="GHEA Grapalat"/>
          <w:i w:val="0"/>
          <w:sz w:val="16"/>
          <w:szCs w:val="16"/>
        </w:rPr>
        <w:t>, а также участникам, установлены приглашением на настоящую процедуру.</w:t>
      </w:r>
      <w:r w:rsidRPr="00825D9F" w:rsidDel="00052084">
        <w:rPr>
          <w:rFonts w:ascii="GHEA Grapalat" w:hAnsi="GHEA Grapalat"/>
          <w:i w:val="0"/>
          <w:sz w:val="16"/>
          <w:szCs w:val="16"/>
        </w:rPr>
        <w:t xml:space="preserve"> </w:t>
      </w:r>
    </w:p>
    <w:p w14:paraId="1B0227F4" w14:textId="77777777" w:rsidR="00357D48" w:rsidRPr="00825D9F" w:rsidRDefault="00EE73A8"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Отобранный участник определяется из числа участников, подавших заявки, оцененные </w:t>
      </w:r>
      <w:r w:rsidR="007442CF" w:rsidRPr="00825D9F">
        <w:rPr>
          <w:rFonts w:ascii="GHEA Grapalat" w:hAnsi="GHEA Grapalat"/>
          <w:i w:val="0"/>
          <w:sz w:val="16"/>
          <w:szCs w:val="16"/>
        </w:rPr>
        <w:t>удовлетворительно</w:t>
      </w:r>
      <w:r w:rsidR="007442CF" w:rsidRPr="00825D9F">
        <w:rPr>
          <w:rFonts w:ascii="GHEA Grapalat" w:hAnsi="GHEA Grapalat"/>
          <w:i w:val="0"/>
          <w:sz w:val="16"/>
          <w:szCs w:val="16"/>
          <w:lang w:val="hy-AM"/>
        </w:rPr>
        <w:t xml:space="preserve"> </w:t>
      </w:r>
      <w:r w:rsidR="007442CF" w:rsidRPr="00825D9F">
        <w:rPr>
          <w:rFonts w:ascii="GHEA Grapalat" w:hAnsi="GHEA Grapalat"/>
          <w:i w:val="0"/>
          <w:sz w:val="16"/>
          <w:szCs w:val="16"/>
        </w:rPr>
        <w:t xml:space="preserve">по </w:t>
      </w:r>
      <w:r w:rsidR="00830445" w:rsidRPr="00825D9F">
        <w:rPr>
          <w:rFonts w:ascii="GHEA Grapalat" w:hAnsi="GHEA Grapalat"/>
          <w:i w:val="0"/>
          <w:sz w:val="16"/>
          <w:szCs w:val="16"/>
        </w:rPr>
        <w:t xml:space="preserve">неценовым </w:t>
      </w:r>
      <w:r w:rsidR="007442CF" w:rsidRPr="00825D9F">
        <w:rPr>
          <w:rFonts w:ascii="GHEA Grapalat" w:hAnsi="GHEA Grapalat"/>
          <w:i w:val="0"/>
          <w:sz w:val="16"/>
          <w:szCs w:val="16"/>
        </w:rPr>
        <w:t>условиям</w:t>
      </w:r>
      <w:r w:rsidRPr="00825D9F">
        <w:rPr>
          <w:rFonts w:ascii="GHEA Grapalat" w:hAnsi="GHEA Grapalat"/>
          <w:i w:val="0"/>
          <w:sz w:val="16"/>
          <w:szCs w:val="16"/>
        </w:rPr>
        <w:t>, по принципу предпочтения, отдаваемого участнику, представившему м</w:t>
      </w:r>
      <w:r w:rsidR="003F762C" w:rsidRPr="00825D9F">
        <w:rPr>
          <w:rFonts w:ascii="GHEA Grapalat" w:hAnsi="GHEA Grapalat"/>
          <w:i w:val="0"/>
          <w:sz w:val="16"/>
          <w:szCs w:val="16"/>
        </w:rPr>
        <w:t>инимальное ценовое предложение.</w:t>
      </w:r>
    </w:p>
    <w:p w14:paraId="3122FCB8" w14:textId="77777777" w:rsidR="0067579A" w:rsidRPr="00825D9F" w:rsidRDefault="00357D48" w:rsidP="00B46D58">
      <w:pPr>
        <w:pStyle w:val="a3"/>
        <w:widowControl w:val="0"/>
        <w:spacing w:after="160" w:line="240" w:lineRule="auto"/>
        <w:ind w:firstLine="567"/>
        <w:rPr>
          <w:rFonts w:ascii="GHEA Grapalat" w:hAnsi="GHEA Grapalat"/>
          <w:i w:val="0"/>
          <w:spacing w:val="-6"/>
          <w:sz w:val="16"/>
          <w:szCs w:val="16"/>
        </w:rPr>
      </w:pPr>
      <w:r w:rsidRPr="00825D9F">
        <w:rPr>
          <w:rFonts w:ascii="GHEA Grapalat" w:hAnsi="GHEA Grapalat"/>
          <w:i w:val="0"/>
          <w:spacing w:val="-6"/>
          <w:sz w:val="16"/>
          <w:szCs w:val="1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825D9F">
        <w:rPr>
          <w:rFonts w:ascii="Courier New" w:hAnsi="Courier New" w:cs="Courier New"/>
          <w:i w:val="0"/>
          <w:spacing w:val="-6"/>
          <w:sz w:val="16"/>
          <w:szCs w:val="16"/>
          <w:lang w:val="en-US"/>
        </w:rPr>
        <w:t> </w:t>
      </w:r>
      <w:r w:rsidRPr="00825D9F">
        <w:rPr>
          <w:rFonts w:ascii="GHEA Grapalat" w:hAnsi="GHEA Grapalat"/>
          <w:i w:val="0"/>
          <w:spacing w:val="-6"/>
          <w:sz w:val="16"/>
          <w:szCs w:val="16"/>
        </w:rPr>
        <w:t xml:space="preserve">электронной форме в течение рабочего дня, следующего за днем получения заявления. </w:t>
      </w:r>
    </w:p>
    <w:p w14:paraId="2645DDA3" w14:textId="2FD3ABB3" w:rsidR="003F6ED1" w:rsidRPr="00825D9F" w:rsidRDefault="003F6ED1" w:rsidP="003F6ED1">
      <w:pPr>
        <w:pStyle w:val="a3"/>
        <w:widowControl w:val="0"/>
        <w:spacing w:after="160"/>
        <w:ind w:firstLine="567"/>
        <w:rPr>
          <w:rFonts w:ascii="GHEA Grapalat" w:hAnsi="GHEA Grapalat"/>
          <w:i w:val="0"/>
          <w:spacing w:val="6"/>
          <w:sz w:val="16"/>
          <w:szCs w:val="16"/>
        </w:rPr>
      </w:pPr>
      <w:r w:rsidRPr="00825D9F">
        <w:rPr>
          <w:rFonts w:ascii="GHEA Grapalat" w:hAnsi="GHEA Grapalat"/>
          <w:i w:val="0"/>
          <w:sz w:val="16"/>
          <w:szCs w:val="16"/>
        </w:rPr>
        <w:t xml:space="preserve">Заявки на </w:t>
      </w:r>
      <w:proofErr w:type="spellStart"/>
      <w:r w:rsidRPr="00825D9F">
        <w:rPr>
          <w:rFonts w:ascii="GHEA Grapalat" w:hAnsi="GHEA Grapalat"/>
          <w:i w:val="0"/>
          <w:sz w:val="16"/>
          <w:szCs w:val="16"/>
        </w:rPr>
        <w:t>на</w:t>
      </w:r>
      <w:proofErr w:type="spellEnd"/>
      <w:r w:rsidRPr="00825D9F">
        <w:rPr>
          <w:rFonts w:ascii="GHEA Grapalat" w:hAnsi="GHEA Grapalat"/>
          <w:i w:val="0"/>
          <w:sz w:val="16"/>
          <w:szCs w:val="16"/>
        </w:rPr>
        <w:t xml:space="preserve"> </w:t>
      </w:r>
      <w:bookmarkStart w:id="4" w:name="_Hlk105714394"/>
      <w:r w:rsidR="00E87D0C" w:rsidRPr="00825D9F">
        <w:rPr>
          <w:rFonts w:ascii="GHEA Grapalat" w:hAnsi="GHEA Grapalat"/>
          <w:b/>
          <w:bCs/>
          <w:i w:val="0"/>
          <w:sz w:val="16"/>
          <w:szCs w:val="16"/>
        </w:rPr>
        <w:t xml:space="preserve">Запрос </w:t>
      </w:r>
      <w:r w:rsidR="00E87D0C" w:rsidRPr="00825D9F">
        <w:rPr>
          <w:rFonts w:ascii="inherit" w:hAnsi="inherit" w:cs="Courier New"/>
          <w:b/>
          <w:bCs/>
          <w:i w:val="0"/>
          <w:color w:val="202124"/>
          <w:sz w:val="16"/>
          <w:szCs w:val="16"/>
          <w:lang w:bidi="ar-SA"/>
        </w:rPr>
        <w:t>Кот</w:t>
      </w:r>
      <w:r w:rsidR="00E87D0C" w:rsidRPr="00825D9F">
        <w:rPr>
          <w:rFonts w:ascii="GHEA Grapalat" w:hAnsi="GHEA Grapalat"/>
          <w:b/>
          <w:bCs/>
          <w:i w:val="0"/>
          <w:sz w:val="16"/>
          <w:szCs w:val="16"/>
        </w:rPr>
        <w:t>ировок</w:t>
      </w:r>
      <w:r w:rsidR="00E87D0C" w:rsidRPr="00825D9F">
        <w:rPr>
          <w:rFonts w:ascii="GHEA Grapalat" w:hAnsi="GHEA Grapalat"/>
          <w:i w:val="0"/>
          <w:sz w:val="16"/>
          <w:szCs w:val="16"/>
        </w:rPr>
        <w:t xml:space="preserve"> </w:t>
      </w:r>
      <w:bookmarkEnd w:id="4"/>
      <w:r w:rsidRPr="00825D9F">
        <w:rPr>
          <w:rFonts w:ascii="GHEA Grapalat" w:hAnsi="GHEA Grapalat"/>
          <w:i w:val="0"/>
          <w:sz w:val="16"/>
          <w:szCs w:val="16"/>
        </w:rPr>
        <w:t>необходимо подавать по адресу</w:t>
      </w:r>
      <w:r w:rsidRPr="00825D9F">
        <w:rPr>
          <w:rFonts w:ascii="GHEA Grapalat" w:hAnsi="GHEA Grapalat"/>
          <w:i w:val="0"/>
          <w:spacing w:val="6"/>
          <w:sz w:val="16"/>
          <w:szCs w:val="16"/>
        </w:rPr>
        <w:t xml:space="preserve"> </w:t>
      </w:r>
    </w:p>
    <w:p w14:paraId="615471EE" w14:textId="77777777" w:rsidR="003F6ED1" w:rsidRPr="00825D9F" w:rsidRDefault="003F6ED1" w:rsidP="003F6ED1">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_________________________________________________________________________</w:t>
      </w:r>
    </w:p>
    <w:p w14:paraId="7FA3AEBE" w14:textId="77777777" w:rsidR="003F6ED1" w:rsidRPr="00825D9F" w:rsidRDefault="003F6ED1" w:rsidP="003F6ED1">
      <w:pPr>
        <w:pStyle w:val="a3"/>
        <w:widowControl w:val="0"/>
        <w:spacing w:after="160"/>
        <w:ind w:firstLine="0"/>
        <w:jc w:val="center"/>
        <w:rPr>
          <w:rFonts w:ascii="GHEA Grapalat" w:hAnsi="GHEA Grapalat"/>
          <w:i w:val="0"/>
          <w:sz w:val="16"/>
          <w:szCs w:val="16"/>
        </w:rPr>
      </w:pPr>
      <w:r w:rsidRPr="00825D9F">
        <w:rPr>
          <w:rFonts w:ascii="GHEA Grapalat" w:hAnsi="GHEA Grapalat"/>
          <w:i w:val="0"/>
          <w:sz w:val="16"/>
          <w:szCs w:val="16"/>
        </w:rPr>
        <w:t>(адрес заказчика)</w:t>
      </w:r>
    </w:p>
    <w:p w14:paraId="4573B5D2" w14:textId="462D8E8D" w:rsidR="003F6ED1" w:rsidRPr="00825D9F" w:rsidRDefault="003F6ED1" w:rsidP="001516B2">
      <w:pPr>
        <w:pStyle w:val="a3"/>
        <w:widowControl w:val="0"/>
        <w:spacing w:after="160" w:line="240" w:lineRule="auto"/>
        <w:ind w:firstLine="0"/>
        <w:contextualSpacing/>
        <w:rPr>
          <w:rFonts w:ascii="GHEA Grapalat" w:hAnsi="GHEA Grapalat"/>
          <w:i w:val="0"/>
          <w:sz w:val="16"/>
          <w:szCs w:val="16"/>
        </w:rPr>
      </w:pPr>
      <w:r w:rsidRPr="00825D9F">
        <w:rPr>
          <w:rFonts w:ascii="GHEA Grapalat" w:hAnsi="GHEA Grapalat"/>
          <w:i w:val="0"/>
          <w:sz w:val="16"/>
          <w:szCs w:val="16"/>
        </w:rPr>
        <w:t xml:space="preserve">в документарной форме, до </w:t>
      </w:r>
      <w:r w:rsidR="00E87D0C" w:rsidRPr="00825D9F">
        <w:rPr>
          <w:rFonts w:ascii="GHEA Grapalat" w:hAnsi="GHEA Grapalat"/>
          <w:i w:val="0"/>
          <w:sz w:val="16"/>
          <w:szCs w:val="16"/>
        </w:rPr>
        <w:t>12:</w:t>
      </w:r>
      <w:r w:rsidR="007374FD" w:rsidRPr="007374FD">
        <w:rPr>
          <w:rFonts w:ascii="GHEA Grapalat" w:hAnsi="GHEA Grapalat"/>
          <w:i w:val="0"/>
          <w:sz w:val="16"/>
          <w:szCs w:val="16"/>
        </w:rPr>
        <w:t>15</w:t>
      </w:r>
      <w:r w:rsidR="00B62B0E" w:rsidRPr="00825D9F">
        <w:rPr>
          <w:rFonts w:ascii="GHEA Grapalat" w:hAnsi="GHEA Grapalat"/>
          <w:i w:val="0"/>
          <w:sz w:val="16"/>
          <w:szCs w:val="16"/>
        </w:rPr>
        <w:t xml:space="preserve"> </w:t>
      </w:r>
      <w:r w:rsidRPr="00825D9F">
        <w:rPr>
          <w:rFonts w:ascii="GHEA Grapalat" w:hAnsi="GHEA Grapalat"/>
          <w:i w:val="0"/>
          <w:sz w:val="16"/>
          <w:szCs w:val="16"/>
        </w:rPr>
        <w:t xml:space="preserve">часов </w:t>
      </w:r>
      <w:r w:rsidR="00E87D0C" w:rsidRPr="00825D9F">
        <w:rPr>
          <w:rFonts w:ascii="GHEA Grapalat" w:hAnsi="GHEA Grapalat"/>
          <w:i w:val="0"/>
          <w:sz w:val="16"/>
          <w:szCs w:val="16"/>
        </w:rPr>
        <w:t>7</w:t>
      </w:r>
      <w:r w:rsidRPr="00825D9F">
        <w:rPr>
          <w:rFonts w:ascii="GHEA Grapalat" w:hAnsi="GHEA Grapalat"/>
          <w:i w:val="0"/>
          <w:sz w:val="16"/>
          <w:szCs w:val="16"/>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3130A71" w14:textId="21CA87EE" w:rsidR="003F6ED1" w:rsidRPr="00825D9F" w:rsidRDefault="003F6ED1" w:rsidP="001516B2">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 xml:space="preserve">Вскрытие заявок будет проводиться по адресу </w:t>
      </w:r>
      <w:r w:rsidR="00E87D0C" w:rsidRPr="00825D9F">
        <w:rPr>
          <w:rFonts w:ascii="GHEA Grapalat" w:hAnsi="GHEA Grapalat"/>
          <w:i w:val="0"/>
          <w:sz w:val="16"/>
          <w:szCs w:val="16"/>
        </w:rPr>
        <w:t xml:space="preserve">пл. </w:t>
      </w:r>
      <w:proofErr w:type="spellStart"/>
      <w:r w:rsidR="00E87D0C" w:rsidRPr="00825D9F">
        <w:rPr>
          <w:rFonts w:ascii="GHEA Grapalat" w:hAnsi="GHEA Grapalat"/>
          <w:i w:val="0"/>
          <w:sz w:val="16"/>
          <w:szCs w:val="16"/>
        </w:rPr>
        <w:t>Барекамутян</w:t>
      </w:r>
      <w:proofErr w:type="spellEnd"/>
      <w:r w:rsidR="00E87D0C" w:rsidRPr="00825D9F">
        <w:rPr>
          <w:rFonts w:ascii="GHEA Grapalat" w:hAnsi="GHEA Grapalat"/>
          <w:i w:val="0"/>
          <w:sz w:val="16"/>
          <w:szCs w:val="16"/>
        </w:rPr>
        <w:t xml:space="preserve"> 1</w:t>
      </w:r>
      <w:r w:rsidRPr="00825D9F">
        <w:rPr>
          <w:rFonts w:ascii="GHEA Grapalat" w:hAnsi="GHEA Grapalat"/>
          <w:i w:val="0"/>
          <w:sz w:val="16"/>
          <w:szCs w:val="16"/>
        </w:rPr>
        <w:t xml:space="preserve">, в </w:t>
      </w:r>
      <w:r w:rsidR="00E87D0C" w:rsidRPr="00825D9F">
        <w:rPr>
          <w:rFonts w:ascii="GHEA Grapalat" w:hAnsi="GHEA Grapalat"/>
          <w:i w:val="0"/>
          <w:sz w:val="16"/>
          <w:szCs w:val="16"/>
        </w:rPr>
        <w:t>12:</w:t>
      </w:r>
      <w:r w:rsidR="007374FD" w:rsidRPr="00F54BF7">
        <w:rPr>
          <w:rFonts w:ascii="GHEA Grapalat" w:hAnsi="GHEA Grapalat"/>
          <w:i w:val="0"/>
          <w:sz w:val="16"/>
          <w:szCs w:val="16"/>
        </w:rPr>
        <w:t>15</w:t>
      </w:r>
      <w:r w:rsidR="00652FCF" w:rsidRPr="00825D9F">
        <w:rPr>
          <w:rFonts w:ascii="GHEA Grapalat" w:hAnsi="GHEA Grapalat"/>
          <w:i w:val="0"/>
          <w:sz w:val="16"/>
          <w:szCs w:val="16"/>
        </w:rPr>
        <w:t xml:space="preserve"> </w:t>
      </w:r>
      <w:r w:rsidRPr="00825D9F">
        <w:rPr>
          <w:rFonts w:ascii="GHEA Grapalat" w:hAnsi="GHEA Grapalat"/>
          <w:i w:val="0"/>
          <w:sz w:val="16"/>
          <w:szCs w:val="16"/>
        </w:rPr>
        <w:t>часов "</w:t>
      </w:r>
      <w:r w:rsidR="00F54BF7">
        <w:rPr>
          <w:rFonts w:ascii="GHEA Grapalat" w:hAnsi="GHEA Grapalat"/>
          <w:i w:val="0"/>
          <w:sz w:val="16"/>
          <w:szCs w:val="16"/>
          <w:lang w:val="hy-AM"/>
        </w:rPr>
        <w:t>20</w:t>
      </w:r>
      <w:r w:rsidRPr="00825D9F">
        <w:rPr>
          <w:rFonts w:ascii="GHEA Grapalat" w:hAnsi="GHEA Grapalat"/>
          <w:i w:val="0"/>
          <w:sz w:val="16"/>
          <w:szCs w:val="16"/>
        </w:rPr>
        <w:t>"</w:t>
      </w:r>
      <w:r w:rsidR="007374FD" w:rsidRPr="00F54BF7">
        <w:rPr>
          <w:rFonts w:ascii="GHEA Grapalat" w:hAnsi="GHEA Grapalat"/>
          <w:i w:val="0"/>
          <w:sz w:val="16"/>
          <w:szCs w:val="16"/>
        </w:rPr>
        <w:t>03</w:t>
      </w:r>
      <w:r w:rsidRPr="00825D9F">
        <w:rPr>
          <w:rFonts w:ascii="GHEA Grapalat" w:hAnsi="GHEA Grapalat"/>
          <w:i w:val="0"/>
          <w:sz w:val="16"/>
          <w:szCs w:val="16"/>
        </w:rPr>
        <w:t>" "</w:t>
      </w:r>
      <w:r w:rsidR="00E87D0C" w:rsidRPr="00825D9F">
        <w:rPr>
          <w:rFonts w:ascii="GHEA Grapalat" w:hAnsi="GHEA Grapalat"/>
          <w:i w:val="0"/>
          <w:sz w:val="16"/>
          <w:szCs w:val="16"/>
        </w:rPr>
        <w:t>202</w:t>
      </w:r>
      <w:r w:rsidR="007374FD" w:rsidRPr="00F54BF7">
        <w:rPr>
          <w:rFonts w:ascii="GHEA Grapalat" w:hAnsi="GHEA Grapalat"/>
          <w:i w:val="0"/>
          <w:sz w:val="16"/>
          <w:szCs w:val="16"/>
        </w:rPr>
        <w:t>6</w:t>
      </w:r>
      <w:r w:rsidRPr="00825D9F">
        <w:rPr>
          <w:rFonts w:ascii="GHEA Grapalat" w:hAnsi="GHEA Grapalat"/>
          <w:i w:val="0"/>
          <w:sz w:val="16"/>
          <w:szCs w:val="16"/>
        </w:rPr>
        <w:t>".</w:t>
      </w:r>
    </w:p>
    <w:p w14:paraId="0C8439AA" w14:textId="77777777" w:rsidR="002C09AA" w:rsidRPr="00825D9F" w:rsidRDefault="002C09AA" w:rsidP="002C09AA">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47A4F378" w14:textId="77777777" w:rsidR="00BE1C5E" w:rsidRPr="00825D9F" w:rsidRDefault="00754697" w:rsidP="00B46D58">
      <w:pPr>
        <w:pStyle w:val="a3"/>
        <w:widowControl w:val="0"/>
        <w:spacing w:after="160" w:line="240" w:lineRule="auto"/>
        <w:ind w:firstLine="567"/>
        <w:rPr>
          <w:rFonts w:ascii="GHEA Grapalat" w:hAnsi="GHEA Grapalat"/>
          <w:i w:val="0"/>
          <w:sz w:val="16"/>
          <w:szCs w:val="16"/>
        </w:rPr>
      </w:pPr>
      <w:r w:rsidRPr="00825D9F">
        <w:rPr>
          <w:rFonts w:ascii="GHEA Grapalat" w:hAnsi="GHEA Grapalat"/>
          <w:i w:val="0"/>
          <w:sz w:val="16"/>
          <w:szCs w:val="16"/>
        </w:rPr>
        <w:t>Для получения дополнительной информации, связанной с настоящим</w:t>
      </w:r>
      <w:r w:rsidR="00D5443D" w:rsidRPr="00825D9F">
        <w:rPr>
          <w:rFonts w:ascii="Courier New" w:hAnsi="Courier New" w:cs="Courier New"/>
          <w:i w:val="0"/>
          <w:sz w:val="16"/>
          <w:szCs w:val="16"/>
          <w:lang w:val="en-US"/>
        </w:rPr>
        <w:t> </w:t>
      </w:r>
      <w:r w:rsidRPr="00825D9F">
        <w:rPr>
          <w:rFonts w:ascii="GHEA Grapalat" w:hAnsi="GHEA Grapalat"/>
          <w:i w:val="0"/>
          <w:sz w:val="16"/>
          <w:szCs w:val="16"/>
        </w:rPr>
        <w:t>объявлением, можете обратиться к секретарю Оценочной комиссии</w:t>
      </w:r>
      <w:r w:rsidR="00BE1C5E" w:rsidRPr="00825D9F">
        <w:rPr>
          <w:rFonts w:ascii="GHEA Grapalat" w:hAnsi="GHEA Grapalat"/>
          <w:i w:val="0"/>
          <w:sz w:val="16"/>
          <w:szCs w:val="16"/>
        </w:rPr>
        <w:t xml:space="preserve"> </w:t>
      </w:r>
    </w:p>
    <w:p w14:paraId="2C47064E" w14:textId="77777777" w:rsidR="00E87D0C" w:rsidRPr="00825D9F" w:rsidRDefault="00E87D0C" w:rsidP="00E87D0C">
      <w:pPr>
        <w:pStyle w:val="a3"/>
        <w:widowControl w:val="0"/>
        <w:spacing w:line="240" w:lineRule="auto"/>
        <w:ind w:firstLine="0"/>
        <w:rPr>
          <w:rFonts w:ascii="GHEA Grapalat" w:hAnsi="GHEA Grapalat"/>
          <w:i w:val="0"/>
          <w:sz w:val="16"/>
          <w:szCs w:val="16"/>
        </w:rPr>
      </w:pPr>
      <w:r w:rsidRPr="00825D9F">
        <w:rPr>
          <w:rFonts w:ascii="GHEA Grapalat" w:hAnsi="GHEA Grapalat"/>
          <w:i w:val="0"/>
          <w:sz w:val="16"/>
          <w:szCs w:val="16"/>
        </w:rPr>
        <w:t>Сусанна Агаджанян</w:t>
      </w:r>
    </w:p>
    <w:p w14:paraId="3BC99B8E" w14:textId="77777777" w:rsidR="00E87D0C" w:rsidRPr="00825D9F" w:rsidRDefault="00E87D0C" w:rsidP="00E87D0C">
      <w:pPr>
        <w:pStyle w:val="a3"/>
        <w:widowControl w:val="0"/>
        <w:spacing w:after="160" w:line="240" w:lineRule="auto"/>
        <w:ind w:left="993" w:firstLine="0"/>
        <w:rPr>
          <w:rFonts w:ascii="GHEA Grapalat" w:hAnsi="GHEA Grapalat"/>
          <w:i w:val="0"/>
          <w:sz w:val="16"/>
          <w:szCs w:val="16"/>
        </w:rPr>
      </w:pPr>
      <w:r w:rsidRPr="00825D9F">
        <w:rPr>
          <w:rFonts w:ascii="GHEA Grapalat" w:hAnsi="GHEA Grapalat"/>
          <w:i w:val="0"/>
          <w:sz w:val="16"/>
          <w:szCs w:val="16"/>
        </w:rPr>
        <w:t>имя, фамилия</w:t>
      </w:r>
    </w:p>
    <w:p w14:paraId="4061596C"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Телефон 094568000</w:t>
      </w:r>
    </w:p>
    <w:p w14:paraId="71B05EF8" w14:textId="77777777" w:rsidR="00E87D0C" w:rsidRPr="00825D9F" w:rsidRDefault="00E87D0C" w:rsidP="00E87D0C">
      <w:pPr>
        <w:pStyle w:val="a3"/>
        <w:widowControl w:val="0"/>
        <w:spacing w:after="160" w:line="240" w:lineRule="auto"/>
        <w:ind w:left="1701" w:firstLine="0"/>
        <w:rPr>
          <w:rFonts w:ascii="GHEA Grapalat" w:hAnsi="GHEA Grapalat"/>
          <w:i w:val="0"/>
          <w:sz w:val="16"/>
          <w:szCs w:val="16"/>
          <w:u w:val="single"/>
        </w:rPr>
      </w:pPr>
      <w:r w:rsidRPr="00825D9F">
        <w:rPr>
          <w:rFonts w:ascii="GHEA Grapalat" w:hAnsi="GHEA Grapalat"/>
          <w:i w:val="0"/>
          <w:sz w:val="16"/>
          <w:szCs w:val="16"/>
        </w:rPr>
        <w:t xml:space="preserve">Электронная почта </w:t>
      </w:r>
      <w:proofErr w:type="spellStart"/>
      <w:r w:rsidRPr="00825D9F">
        <w:rPr>
          <w:rFonts w:ascii="GHEA Grapalat" w:hAnsi="GHEA Grapalat"/>
          <w:i w:val="0"/>
          <w:sz w:val="16"/>
          <w:szCs w:val="16"/>
          <w:lang w:val="en-US"/>
        </w:rPr>
        <w:t>susannara</w:t>
      </w:r>
      <w:proofErr w:type="spellEnd"/>
      <w:r w:rsidRPr="00825D9F">
        <w:rPr>
          <w:rFonts w:ascii="GHEA Grapalat" w:hAnsi="GHEA Grapalat"/>
          <w:i w:val="0"/>
          <w:sz w:val="16"/>
          <w:szCs w:val="16"/>
        </w:rPr>
        <w:t>1968@</w:t>
      </w:r>
      <w:r w:rsidRPr="00825D9F">
        <w:rPr>
          <w:rFonts w:ascii="GHEA Grapalat" w:hAnsi="GHEA Grapalat"/>
          <w:i w:val="0"/>
          <w:sz w:val="16"/>
          <w:szCs w:val="16"/>
          <w:lang w:val="en-US"/>
        </w:rPr>
        <w:t>mail</w:t>
      </w:r>
      <w:r w:rsidRPr="00825D9F">
        <w:rPr>
          <w:rFonts w:ascii="GHEA Grapalat" w:hAnsi="GHEA Grapalat"/>
          <w:i w:val="0"/>
          <w:sz w:val="16"/>
          <w:szCs w:val="16"/>
        </w:rPr>
        <w:t>.</w:t>
      </w:r>
      <w:proofErr w:type="spellStart"/>
      <w:r w:rsidRPr="00825D9F">
        <w:rPr>
          <w:rFonts w:ascii="GHEA Grapalat" w:hAnsi="GHEA Grapalat"/>
          <w:i w:val="0"/>
          <w:sz w:val="16"/>
          <w:szCs w:val="16"/>
          <w:lang w:val="en-US"/>
        </w:rPr>
        <w:t>ru</w:t>
      </w:r>
      <w:proofErr w:type="spellEnd"/>
    </w:p>
    <w:p w14:paraId="16384F06" w14:textId="77777777" w:rsidR="00E87D0C" w:rsidRPr="00825D9F" w:rsidRDefault="00E87D0C" w:rsidP="00E87D0C">
      <w:pPr>
        <w:pStyle w:val="a3"/>
        <w:widowControl w:val="0"/>
        <w:spacing w:line="240" w:lineRule="auto"/>
        <w:ind w:left="1701" w:firstLine="0"/>
        <w:jc w:val="left"/>
        <w:rPr>
          <w:rFonts w:ascii="GHEA Grapalat" w:hAnsi="GHEA Grapalat"/>
          <w:i w:val="0"/>
          <w:sz w:val="16"/>
          <w:szCs w:val="16"/>
          <w:u w:val="single"/>
        </w:rPr>
      </w:pPr>
      <w:r w:rsidRPr="00825D9F">
        <w:rPr>
          <w:rFonts w:ascii="GHEA Grapalat" w:hAnsi="GHEA Grapalat"/>
          <w:i w:val="0"/>
          <w:sz w:val="16"/>
          <w:szCs w:val="16"/>
        </w:rPr>
        <w:t>Заказчик Абовянское муниципальное коммунальное учреждение</w:t>
      </w:r>
    </w:p>
    <w:p w14:paraId="17A7A6C9" w14:textId="0A882212" w:rsidR="00915A97" w:rsidRPr="00825D9F" w:rsidRDefault="00E87D0C" w:rsidP="00E87D0C">
      <w:pPr>
        <w:pStyle w:val="a3"/>
        <w:widowControl w:val="0"/>
        <w:spacing w:after="160" w:line="240" w:lineRule="auto"/>
        <w:ind w:left="3969" w:firstLine="0"/>
        <w:rPr>
          <w:rFonts w:ascii="GHEA Grapalat" w:hAnsi="GHEA Grapalat"/>
          <w:i w:val="0"/>
          <w:sz w:val="16"/>
          <w:szCs w:val="16"/>
        </w:rPr>
      </w:pPr>
      <w:r w:rsidRPr="00825D9F">
        <w:rPr>
          <w:rFonts w:ascii="GHEA Grapalat" w:hAnsi="GHEA Grapalat"/>
          <w:i w:val="0"/>
          <w:sz w:val="16"/>
          <w:szCs w:val="16"/>
        </w:rPr>
        <w:t>Наименование</w:t>
      </w:r>
      <w:r w:rsidR="00915A97" w:rsidRPr="00825D9F">
        <w:rPr>
          <w:rFonts w:ascii="GHEA Grapalat" w:hAnsi="GHEA Grapalat" w:cs="Sylfaen"/>
          <w:b/>
          <w:sz w:val="16"/>
          <w:szCs w:val="16"/>
        </w:rPr>
        <w:br w:type="page"/>
      </w:r>
    </w:p>
    <w:p w14:paraId="76284BFD" w14:textId="0493BC38" w:rsidR="00E87D0C" w:rsidRPr="00825D9F" w:rsidRDefault="00E87D0C" w:rsidP="00E87D0C">
      <w:pPr>
        <w:pStyle w:val="aa"/>
        <w:widowControl w:val="0"/>
        <w:spacing w:after="160"/>
        <w:ind w:firstLine="567"/>
        <w:jc w:val="right"/>
        <w:rPr>
          <w:rFonts w:ascii="GHEA Grapalat" w:hAnsi="GHEA Grapalat"/>
          <w:i/>
          <w:sz w:val="16"/>
          <w:szCs w:val="16"/>
        </w:rPr>
      </w:pPr>
      <w:r w:rsidRPr="00825D9F">
        <w:rPr>
          <w:rFonts w:ascii="GHEA Grapalat" w:hAnsi="GHEA Grapalat"/>
          <w:sz w:val="16"/>
          <w:szCs w:val="16"/>
        </w:rPr>
        <w:lastRenderedPageBreak/>
        <w:t xml:space="preserve">Решением Оценочной комиссии </w:t>
      </w:r>
      <w:r w:rsidRPr="00825D9F">
        <w:rPr>
          <w:rFonts w:ascii="GHEA Grapalat" w:hAnsi="GHEA Grapalat" w:cs="Sylfaen"/>
          <w:i/>
          <w:sz w:val="16"/>
          <w:szCs w:val="16"/>
        </w:rPr>
        <w:br/>
      </w:r>
      <w:r w:rsidRPr="00825D9F">
        <w:rPr>
          <w:rFonts w:ascii="GHEA Grapalat" w:hAnsi="GHEA Grapalat"/>
          <w:i/>
          <w:sz w:val="16"/>
          <w:szCs w:val="16"/>
        </w:rPr>
        <w:t xml:space="preserve">под кодом </w:t>
      </w:r>
      <w:bookmarkStart w:id="5" w:name="_Hlk105705539"/>
      <w:r w:rsidRPr="00825D9F">
        <w:rPr>
          <w:rFonts w:ascii="GHEA Grapalat" w:hAnsi="GHEA Grapalat"/>
          <w:sz w:val="16"/>
          <w:szCs w:val="16"/>
          <w:lang w:val="en-US"/>
        </w:rPr>
        <w:t>ABHKT</w:t>
      </w:r>
      <w:r w:rsidRPr="00825D9F">
        <w:rPr>
          <w:rFonts w:ascii="GHEA Grapalat" w:hAnsi="GHEA Grapalat"/>
          <w:sz w:val="16"/>
          <w:szCs w:val="16"/>
        </w:rPr>
        <w:t>-</w:t>
      </w:r>
      <w:r w:rsidRPr="00825D9F">
        <w:rPr>
          <w:rFonts w:ascii="GHEA Grapalat" w:hAnsi="GHEA Grapalat"/>
          <w:i/>
          <w:sz w:val="16"/>
          <w:szCs w:val="16"/>
          <w:lang w:val="en-US"/>
        </w:rPr>
        <w:t>GH</w:t>
      </w:r>
      <w:proofErr w:type="spellStart"/>
      <w:r w:rsidRPr="00825D9F">
        <w:rPr>
          <w:rFonts w:ascii="GHEA Grapalat" w:hAnsi="GHEA Grapalat"/>
          <w:sz w:val="16"/>
          <w:szCs w:val="16"/>
        </w:rPr>
        <w:t>AShDzB</w:t>
      </w:r>
      <w:proofErr w:type="spellEnd"/>
      <w:r w:rsidRPr="00825D9F">
        <w:rPr>
          <w:rFonts w:ascii="GHEA Grapalat" w:hAnsi="GHEA Grapalat"/>
          <w:sz w:val="16"/>
          <w:szCs w:val="16"/>
        </w:rPr>
        <w:t xml:space="preserve"> </w:t>
      </w:r>
      <w:bookmarkEnd w:id="5"/>
      <w:r w:rsidR="00A85247" w:rsidRPr="00A85247">
        <w:rPr>
          <w:rFonts w:ascii="GHEA Grapalat" w:hAnsi="GHEA Grapalat"/>
          <w:sz w:val="16"/>
          <w:szCs w:val="16"/>
        </w:rPr>
        <w:t>2</w:t>
      </w:r>
      <w:r w:rsidR="007374FD" w:rsidRPr="007374FD">
        <w:rPr>
          <w:rFonts w:ascii="GHEA Grapalat" w:hAnsi="GHEA Grapalat"/>
          <w:sz w:val="16"/>
          <w:szCs w:val="16"/>
        </w:rPr>
        <w:t>6/2</w:t>
      </w:r>
      <w:r w:rsidR="00F54BF7">
        <w:rPr>
          <w:rFonts w:ascii="GHEA Grapalat" w:hAnsi="GHEA Grapalat"/>
          <w:sz w:val="16"/>
          <w:szCs w:val="16"/>
          <w:lang w:val="hy-AM"/>
        </w:rPr>
        <w:t>5</w:t>
      </w:r>
      <w:r w:rsidRPr="00825D9F">
        <w:rPr>
          <w:rFonts w:ascii="GHEA Grapalat" w:hAnsi="GHEA Grapalat" w:cs="Times Armenian"/>
          <w:i/>
          <w:sz w:val="16"/>
          <w:szCs w:val="16"/>
        </w:rPr>
        <w:br/>
      </w:r>
      <w:r w:rsidRPr="00825D9F">
        <w:rPr>
          <w:rFonts w:ascii="GHEA Grapalat" w:hAnsi="GHEA Grapalat"/>
          <w:i/>
          <w:sz w:val="16"/>
          <w:szCs w:val="16"/>
        </w:rPr>
        <w:t>№ 0</w:t>
      </w:r>
      <w:r w:rsidR="00251A5A" w:rsidRPr="00825D9F">
        <w:rPr>
          <w:rFonts w:ascii="GHEA Grapalat" w:hAnsi="GHEA Grapalat"/>
          <w:i/>
          <w:sz w:val="16"/>
          <w:szCs w:val="16"/>
        </w:rPr>
        <w:t>3</w:t>
      </w:r>
      <w:r w:rsidRPr="00825D9F">
        <w:rPr>
          <w:rFonts w:ascii="GHEA Grapalat" w:hAnsi="GHEA Grapalat"/>
          <w:i/>
          <w:sz w:val="16"/>
          <w:szCs w:val="16"/>
        </w:rPr>
        <w:t xml:space="preserve"> от </w:t>
      </w:r>
      <w:r w:rsidR="00F54BF7">
        <w:rPr>
          <w:rFonts w:ascii="GHEA Grapalat" w:hAnsi="GHEA Grapalat"/>
          <w:i/>
          <w:sz w:val="16"/>
          <w:szCs w:val="16"/>
          <w:lang w:val="hy-AM"/>
        </w:rPr>
        <w:t>13</w:t>
      </w:r>
      <w:r w:rsidR="00C803B1" w:rsidRPr="00825D9F">
        <w:rPr>
          <w:rFonts w:ascii="GHEA Grapalat" w:hAnsi="GHEA Grapalat"/>
          <w:i/>
          <w:sz w:val="16"/>
          <w:szCs w:val="16"/>
        </w:rPr>
        <w:t>.</w:t>
      </w:r>
      <w:r w:rsidR="007374FD" w:rsidRPr="007374FD">
        <w:rPr>
          <w:rFonts w:ascii="GHEA Grapalat" w:hAnsi="GHEA Grapalat"/>
          <w:i/>
          <w:sz w:val="16"/>
          <w:szCs w:val="16"/>
        </w:rPr>
        <w:t>03</w:t>
      </w:r>
      <w:r w:rsidRPr="00825D9F">
        <w:rPr>
          <w:rFonts w:ascii="GHEA Grapalat" w:hAnsi="GHEA Grapalat"/>
          <w:i/>
          <w:sz w:val="16"/>
          <w:szCs w:val="16"/>
        </w:rPr>
        <w:t>.202</w:t>
      </w:r>
      <w:r w:rsidR="007374FD" w:rsidRPr="007374FD">
        <w:rPr>
          <w:rFonts w:ascii="GHEA Grapalat" w:hAnsi="GHEA Grapalat"/>
          <w:i/>
          <w:sz w:val="16"/>
          <w:szCs w:val="16"/>
        </w:rPr>
        <w:t>6</w:t>
      </w:r>
      <w:r w:rsidRPr="00825D9F">
        <w:rPr>
          <w:rFonts w:ascii="GHEA Grapalat" w:hAnsi="GHEA Grapalat"/>
          <w:i/>
          <w:sz w:val="16"/>
          <w:szCs w:val="16"/>
        </w:rPr>
        <w:t>г.</w:t>
      </w:r>
    </w:p>
    <w:p w14:paraId="02F81B7B"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342E6D3"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389DD56B" w14:textId="77777777" w:rsidR="00E87D0C" w:rsidRPr="00825D9F" w:rsidRDefault="00E87D0C" w:rsidP="00E87D0C">
      <w:pPr>
        <w:jc w:val="center"/>
        <w:rPr>
          <w:rFonts w:ascii="GHEA Grapalat" w:hAnsi="GHEA Grapalat"/>
          <w:b/>
          <w:sz w:val="16"/>
          <w:szCs w:val="16"/>
          <w:lang w:val="af-ZA"/>
        </w:rPr>
      </w:pPr>
      <w:r w:rsidRPr="00825D9F">
        <w:rPr>
          <w:rFonts w:ascii="GHEA Grapalat" w:hAnsi="GHEA Grapalat"/>
          <w:b/>
          <w:sz w:val="16"/>
          <w:szCs w:val="16"/>
          <w:lang w:val="af-ZA"/>
        </w:rPr>
        <w:t>Абовянское муниципальное коммунальное учреждение</w:t>
      </w:r>
    </w:p>
    <w:p w14:paraId="1A112D28"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1FFE07B6" w14:textId="77777777" w:rsidR="00E87D0C" w:rsidRPr="00825D9F" w:rsidRDefault="00E87D0C" w:rsidP="00E87D0C">
      <w:pPr>
        <w:pStyle w:val="aa"/>
        <w:widowControl w:val="0"/>
        <w:spacing w:after="160"/>
        <w:ind w:right="-7" w:firstLine="567"/>
        <w:jc w:val="center"/>
        <w:rPr>
          <w:rFonts w:ascii="GHEA Grapalat" w:hAnsi="GHEA Grapalat"/>
          <w:sz w:val="16"/>
          <w:szCs w:val="16"/>
        </w:rPr>
      </w:pPr>
      <w:r w:rsidRPr="00825D9F">
        <w:rPr>
          <w:rFonts w:ascii="GHEA Grapalat" w:hAnsi="GHEA Grapalat"/>
          <w:i/>
          <w:sz w:val="16"/>
          <w:szCs w:val="16"/>
        </w:rPr>
        <w:t>"Наименование Заказчика"</w:t>
      </w:r>
    </w:p>
    <w:p w14:paraId="6F7AA316"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4ECF7841"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084539CC" w14:textId="77777777" w:rsidR="00E87D0C" w:rsidRPr="00825D9F" w:rsidRDefault="00E87D0C" w:rsidP="00E87D0C">
      <w:pPr>
        <w:pStyle w:val="aa"/>
        <w:widowControl w:val="0"/>
        <w:spacing w:after="160"/>
        <w:ind w:right="-7" w:firstLine="567"/>
        <w:jc w:val="center"/>
        <w:rPr>
          <w:rFonts w:ascii="GHEA Grapalat" w:hAnsi="GHEA Grapalat"/>
          <w:sz w:val="16"/>
          <w:szCs w:val="16"/>
        </w:rPr>
      </w:pPr>
    </w:p>
    <w:p w14:paraId="62C6F4F7" w14:textId="77777777" w:rsidR="00E87D0C" w:rsidRPr="00825D9F" w:rsidRDefault="00E87D0C" w:rsidP="00E87D0C">
      <w:pPr>
        <w:pStyle w:val="aa"/>
        <w:widowControl w:val="0"/>
        <w:spacing w:after="160"/>
        <w:ind w:right="-7" w:firstLine="567"/>
        <w:jc w:val="center"/>
        <w:rPr>
          <w:rFonts w:ascii="GHEA Grapalat" w:hAnsi="GHEA Grapalat" w:cs="Sylfaen"/>
          <w:sz w:val="16"/>
          <w:szCs w:val="16"/>
        </w:rPr>
      </w:pPr>
      <w:r w:rsidRPr="00825D9F">
        <w:rPr>
          <w:rFonts w:ascii="GHEA Grapalat" w:hAnsi="GHEA Grapalat"/>
          <w:sz w:val="16"/>
          <w:szCs w:val="16"/>
        </w:rPr>
        <w:t>ПРИГЛАШЕНИЕ</w:t>
      </w:r>
    </w:p>
    <w:p w14:paraId="05B087DE" w14:textId="77777777" w:rsidR="00E87D0C" w:rsidRPr="00825D9F" w:rsidRDefault="00E87D0C" w:rsidP="00E87D0C">
      <w:pPr>
        <w:pStyle w:val="aa"/>
        <w:widowControl w:val="0"/>
        <w:spacing w:after="160"/>
        <w:ind w:right="-7"/>
        <w:rPr>
          <w:rFonts w:ascii="GHEA Grapalat" w:hAnsi="GHEA Grapalat" w:cs="Sylfaen"/>
          <w:sz w:val="16"/>
          <w:szCs w:val="16"/>
        </w:rPr>
      </w:pPr>
    </w:p>
    <w:p w14:paraId="605904D9" w14:textId="77777777" w:rsidR="00E87D0C" w:rsidRPr="00825D9F" w:rsidRDefault="00E87D0C" w:rsidP="00E87D0C">
      <w:pPr>
        <w:pStyle w:val="aa"/>
        <w:widowControl w:val="0"/>
        <w:spacing w:after="160"/>
        <w:ind w:right="-7"/>
        <w:jc w:val="center"/>
        <w:rPr>
          <w:rFonts w:ascii="GHEA Grapalat" w:hAnsi="GHEA Grapalat"/>
          <w:sz w:val="16"/>
          <w:szCs w:val="16"/>
        </w:rPr>
      </w:pPr>
      <w:r w:rsidRPr="00825D9F">
        <w:rPr>
          <w:rFonts w:ascii="GHEA Grapalat" w:hAnsi="GHEA Grapalat"/>
          <w:sz w:val="16"/>
          <w:szCs w:val="16"/>
        </w:rPr>
        <w:t>КОНКУРС, ОБЪЯВЛЕННЫЙ С ЦЕЛЬЮ ПРИОБРЕТЕНИЯ</w:t>
      </w:r>
    </w:p>
    <w:p w14:paraId="02D2D556" w14:textId="77777777" w:rsidR="00F54BF7" w:rsidRDefault="00F54BF7" w:rsidP="00B46D58">
      <w:pPr>
        <w:pStyle w:val="aa"/>
        <w:widowControl w:val="0"/>
        <w:spacing w:after="160"/>
        <w:ind w:right="-7"/>
        <w:jc w:val="center"/>
        <w:rPr>
          <w:rFonts w:ascii="GHEA Grapalat" w:hAnsi="GHEA Grapalat"/>
          <w:spacing w:val="6"/>
          <w:sz w:val="16"/>
          <w:szCs w:val="16"/>
          <w:lang w:val="hy-AM"/>
        </w:rPr>
      </w:pPr>
      <w:r w:rsidRPr="00825D9F">
        <w:rPr>
          <w:rFonts w:ascii="GHEA Grapalat" w:hAnsi="GHEA Grapalat"/>
          <w:spacing w:val="6"/>
          <w:sz w:val="16"/>
          <w:szCs w:val="16"/>
        </w:rPr>
        <w:t xml:space="preserve">запчастей для </w:t>
      </w:r>
      <w:r w:rsidRPr="00F54BF7">
        <w:rPr>
          <w:rFonts w:ascii="GHEA Grapalat" w:hAnsi="GHEA Grapalat"/>
          <w:spacing w:val="6"/>
          <w:sz w:val="16"/>
          <w:szCs w:val="16"/>
        </w:rPr>
        <w:t xml:space="preserve"> автомобиля Hyundai Tucson </w:t>
      </w:r>
    </w:p>
    <w:p w14:paraId="05F8F09C" w14:textId="6334FCCB" w:rsidR="00E87D0C" w:rsidRPr="00825D9F" w:rsidRDefault="002B32D6" w:rsidP="00B46D58">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03922AF1" w14:textId="5917ED56" w:rsidR="00096865" w:rsidRPr="00825D9F" w:rsidRDefault="00E87D0C" w:rsidP="00B46D58">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198611E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4769A728" w14:textId="77777777" w:rsidR="00CE0D95" w:rsidRPr="00825D9F" w:rsidRDefault="00CE0D95" w:rsidP="00B46D58">
      <w:pPr>
        <w:pStyle w:val="aa"/>
        <w:widowControl w:val="0"/>
        <w:spacing w:after="160"/>
        <w:ind w:right="-7" w:firstLine="567"/>
        <w:jc w:val="center"/>
        <w:rPr>
          <w:rFonts w:ascii="GHEA Grapalat" w:hAnsi="GHEA Grapalat"/>
          <w:sz w:val="16"/>
          <w:szCs w:val="16"/>
        </w:rPr>
      </w:pPr>
    </w:p>
    <w:p w14:paraId="3B3E7403" w14:textId="77777777" w:rsidR="000763E5" w:rsidRPr="00825D9F" w:rsidRDefault="000763E5" w:rsidP="00B46D58">
      <w:pPr>
        <w:rPr>
          <w:rFonts w:ascii="GHEA Grapalat" w:hAnsi="GHEA Grapalat"/>
          <w:sz w:val="16"/>
          <w:szCs w:val="16"/>
        </w:rPr>
      </w:pPr>
      <w:r w:rsidRPr="00825D9F">
        <w:rPr>
          <w:rFonts w:ascii="GHEA Grapalat" w:hAnsi="GHEA Grapalat"/>
          <w:sz w:val="16"/>
          <w:szCs w:val="16"/>
        </w:rPr>
        <w:br w:type="page"/>
      </w:r>
    </w:p>
    <w:p w14:paraId="65F55FB2" w14:textId="77777777" w:rsidR="001A43A4" w:rsidRPr="00825D9F" w:rsidRDefault="00096865" w:rsidP="00B46D58">
      <w:pPr>
        <w:widowControl w:val="0"/>
        <w:spacing w:after="160"/>
        <w:ind w:firstLine="567"/>
        <w:jc w:val="both"/>
        <w:rPr>
          <w:rFonts w:ascii="GHEA Grapalat" w:hAnsi="GHEA Grapalat" w:cs="Sylfaen"/>
          <w:i/>
          <w:sz w:val="16"/>
          <w:szCs w:val="16"/>
        </w:rPr>
      </w:pPr>
      <w:r w:rsidRPr="00825D9F">
        <w:rPr>
          <w:rFonts w:ascii="GHEA Grapalat" w:hAnsi="GHEA Grapalat"/>
          <w:i/>
          <w:sz w:val="16"/>
          <w:szCs w:val="16"/>
        </w:rPr>
        <w:lastRenderedPageBreak/>
        <w:t>Уважаемый участник, прежде чем составить и подать заявку просим Вас</w:t>
      </w:r>
      <w:r w:rsidR="001D209D" w:rsidRPr="00825D9F">
        <w:rPr>
          <w:rFonts w:ascii="Courier New" w:hAnsi="Courier New" w:cs="Courier New"/>
          <w:i/>
          <w:sz w:val="16"/>
          <w:szCs w:val="16"/>
          <w:lang w:val="en-US"/>
        </w:rPr>
        <w:t> </w:t>
      </w:r>
      <w:r w:rsidRPr="00825D9F">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16509E2" w14:textId="77777777" w:rsidR="00984BDB" w:rsidRPr="00825D9F" w:rsidRDefault="00984BDB" w:rsidP="00B46D58">
      <w:pPr>
        <w:widowControl w:val="0"/>
        <w:spacing w:after="160"/>
        <w:ind w:firstLine="567"/>
        <w:jc w:val="both"/>
        <w:rPr>
          <w:rFonts w:ascii="GHEA Grapalat" w:hAnsi="GHEA Grapalat"/>
          <w:i/>
          <w:sz w:val="16"/>
          <w:szCs w:val="16"/>
        </w:rPr>
      </w:pPr>
    </w:p>
    <w:p w14:paraId="6C38CAE3" w14:textId="77777777" w:rsidR="00160AE4" w:rsidRPr="00825D9F" w:rsidRDefault="00994A77" w:rsidP="00B46D58">
      <w:pPr>
        <w:widowControl w:val="0"/>
        <w:spacing w:after="160"/>
        <w:ind w:firstLine="567"/>
        <w:jc w:val="center"/>
        <w:rPr>
          <w:rFonts w:ascii="GHEA Grapalat" w:hAnsi="GHEA Grapalat" w:cs="Sylfaen"/>
          <w:b/>
          <w:sz w:val="16"/>
          <w:szCs w:val="16"/>
        </w:rPr>
      </w:pPr>
      <w:r w:rsidRPr="00825D9F">
        <w:rPr>
          <w:rFonts w:ascii="GHEA Grapalat" w:hAnsi="GHEA Grapalat"/>
          <w:sz w:val="16"/>
          <w:szCs w:val="16"/>
        </w:rPr>
        <w:br w:type="page"/>
      </w:r>
    </w:p>
    <w:p w14:paraId="59CC519C" w14:textId="77777777" w:rsidR="00160AE4" w:rsidRPr="00825D9F" w:rsidRDefault="00160AE4"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СОДЕРЖАНИЕ</w:t>
      </w:r>
    </w:p>
    <w:p w14:paraId="505A8296" w14:textId="77777777" w:rsidR="00E87D0C"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sz w:val="16"/>
          <w:szCs w:val="16"/>
        </w:rPr>
        <w:t xml:space="preserve">ДЛЯ НУЖД </w:t>
      </w:r>
    </w:p>
    <w:p w14:paraId="206F2706" w14:textId="5A9632E6" w:rsidR="00160AE4" w:rsidRPr="00825D9F" w:rsidRDefault="00E87D0C" w:rsidP="00A34961">
      <w:pPr>
        <w:pStyle w:val="aa"/>
        <w:widowControl w:val="0"/>
        <w:spacing w:after="160"/>
        <w:ind w:right="-7"/>
        <w:jc w:val="center"/>
        <w:rPr>
          <w:rFonts w:ascii="GHEA Grapalat" w:hAnsi="GHEA Grapalat"/>
          <w:sz w:val="16"/>
          <w:szCs w:val="16"/>
        </w:rPr>
      </w:pPr>
      <w:r w:rsidRPr="00825D9F">
        <w:rPr>
          <w:rFonts w:ascii="GHEA Grapalat" w:hAnsi="GHEA Grapalat"/>
          <w:b/>
          <w:sz w:val="16"/>
          <w:szCs w:val="16"/>
          <w:lang w:val="af-ZA"/>
        </w:rPr>
        <w:t>Абовянское муниципальное коммунальное учреждени</w:t>
      </w:r>
    </w:p>
    <w:p w14:paraId="6338D357" w14:textId="197DB508" w:rsidR="00096865" w:rsidRPr="00825D9F" w:rsidRDefault="00160AE4" w:rsidP="00A34961">
      <w:pPr>
        <w:widowControl w:val="0"/>
        <w:spacing w:after="160"/>
        <w:jc w:val="center"/>
        <w:rPr>
          <w:rFonts w:ascii="GHEA Grapalat" w:hAnsi="GHEA Grapalat"/>
          <w:i/>
          <w:sz w:val="16"/>
          <w:szCs w:val="16"/>
        </w:rPr>
      </w:pPr>
      <w:r w:rsidRPr="00825D9F">
        <w:rPr>
          <w:rFonts w:ascii="GHEA Grapalat" w:hAnsi="GHEA Grapalat"/>
          <w:b/>
          <w:sz w:val="16"/>
          <w:szCs w:val="16"/>
        </w:rPr>
        <w:t xml:space="preserve">ПРИГЛАШЕНИЯ 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r w:rsidRPr="00825D9F">
        <w:rPr>
          <w:rFonts w:ascii="GHEA Grapalat" w:hAnsi="GHEA Grapalat"/>
          <w:b/>
          <w:sz w:val="16"/>
          <w:szCs w:val="16"/>
        </w:rPr>
        <w:t xml:space="preserve">, </w:t>
      </w:r>
      <w:r w:rsidR="005C1BF7" w:rsidRPr="00825D9F">
        <w:rPr>
          <w:rFonts w:ascii="GHEA Grapalat" w:hAnsi="GHEA Grapalat"/>
          <w:b/>
          <w:sz w:val="16"/>
          <w:szCs w:val="16"/>
        </w:rPr>
        <w:br/>
      </w:r>
      <w:r w:rsidRPr="00825D9F">
        <w:rPr>
          <w:rFonts w:ascii="GHEA Grapalat" w:hAnsi="GHEA Grapalat"/>
          <w:b/>
          <w:sz w:val="16"/>
          <w:szCs w:val="16"/>
        </w:rPr>
        <w:t xml:space="preserve">ОБЪЯВЛЕННЫЙ С ЦЕЛЬЮ </w:t>
      </w:r>
    </w:p>
    <w:p w14:paraId="50C4697E" w14:textId="2A79D241" w:rsidR="004B6F13" w:rsidRPr="00F54BF7" w:rsidRDefault="00B56B7F" w:rsidP="00A34961">
      <w:pPr>
        <w:widowControl w:val="0"/>
        <w:spacing w:after="160"/>
        <w:jc w:val="center"/>
        <w:rPr>
          <w:rFonts w:ascii="GHEA Grapalat" w:hAnsi="GHEA Grapalat"/>
          <w:i/>
          <w:sz w:val="16"/>
          <w:szCs w:val="16"/>
        </w:rPr>
      </w:pPr>
      <w:r w:rsidRPr="00825D9F">
        <w:rPr>
          <w:rFonts w:ascii="GHEA Grapalat" w:hAnsi="GHEA Grapalat"/>
          <w:i/>
          <w:sz w:val="16"/>
          <w:szCs w:val="16"/>
        </w:rPr>
        <w:t xml:space="preserve">Поставка </w:t>
      </w:r>
      <w:r w:rsidR="00F54BF7" w:rsidRPr="00825D9F">
        <w:rPr>
          <w:rFonts w:ascii="GHEA Grapalat" w:hAnsi="GHEA Grapalat"/>
          <w:spacing w:val="6"/>
          <w:sz w:val="16"/>
          <w:szCs w:val="16"/>
        </w:rPr>
        <w:t xml:space="preserve">запчастей для </w:t>
      </w:r>
      <w:r w:rsidR="00F54BF7" w:rsidRPr="00F54BF7">
        <w:rPr>
          <w:rFonts w:ascii="GHEA Grapalat" w:hAnsi="GHEA Grapalat"/>
          <w:spacing w:val="6"/>
          <w:sz w:val="16"/>
          <w:szCs w:val="16"/>
        </w:rPr>
        <w:t xml:space="preserve"> автомобиля Hyundai Tucson</w:t>
      </w:r>
    </w:p>
    <w:p w14:paraId="15D80F5A" w14:textId="06D266F5" w:rsidR="00096865" w:rsidRPr="00825D9F" w:rsidRDefault="00096865" w:rsidP="00A34961">
      <w:pPr>
        <w:widowControl w:val="0"/>
        <w:spacing w:after="160"/>
        <w:jc w:val="center"/>
        <w:rPr>
          <w:rFonts w:ascii="GHEA Grapalat" w:hAnsi="GHEA Grapalat"/>
          <w:b/>
          <w:sz w:val="16"/>
          <w:szCs w:val="16"/>
        </w:rPr>
      </w:pPr>
      <w:r w:rsidRPr="00825D9F">
        <w:rPr>
          <w:rFonts w:ascii="GHEA Grapalat" w:hAnsi="GHEA Grapalat"/>
          <w:b/>
          <w:sz w:val="16"/>
          <w:szCs w:val="16"/>
        </w:rPr>
        <w:t>ЧАСТЬ I.</w:t>
      </w:r>
    </w:p>
    <w:p w14:paraId="1CD1BAA0" w14:textId="77777777" w:rsidR="002E069D" w:rsidRPr="00825D9F" w:rsidRDefault="002E069D" w:rsidP="00B46D58">
      <w:pPr>
        <w:widowControl w:val="0"/>
        <w:spacing w:after="160"/>
        <w:jc w:val="center"/>
        <w:rPr>
          <w:rFonts w:ascii="GHEA Grapalat" w:hAnsi="GHEA Grapalat"/>
          <w:sz w:val="16"/>
          <w:szCs w:val="16"/>
        </w:rPr>
      </w:pPr>
    </w:p>
    <w:p w14:paraId="34F1582E"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005C1BF7" w:rsidRPr="00825D9F">
        <w:rPr>
          <w:rFonts w:ascii="GHEA Grapalat" w:hAnsi="GHEA Grapalat"/>
          <w:sz w:val="16"/>
          <w:szCs w:val="16"/>
        </w:rPr>
        <w:tab/>
      </w:r>
      <w:r w:rsidR="00543BAE" w:rsidRPr="00825D9F">
        <w:rPr>
          <w:rFonts w:ascii="GHEA Grapalat" w:hAnsi="GHEA Grapalat"/>
          <w:sz w:val="16"/>
          <w:szCs w:val="16"/>
        </w:rPr>
        <w:t>Характеристика предмета закупки</w:t>
      </w:r>
      <w:r w:rsidRPr="00825D9F">
        <w:rPr>
          <w:rFonts w:ascii="GHEA Grapalat" w:hAnsi="GHEA Grapalat"/>
          <w:sz w:val="16"/>
          <w:szCs w:val="16"/>
        </w:rPr>
        <w:t xml:space="preserve"> </w:t>
      </w:r>
    </w:p>
    <w:p w14:paraId="29D09E33"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005D191A" w:rsidRPr="00825D9F">
        <w:rPr>
          <w:rFonts w:ascii="GHEA Grapalat" w:hAnsi="GHEA Grapalat"/>
          <w:sz w:val="16"/>
          <w:szCs w:val="16"/>
        </w:rPr>
        <w:tab/>
      </w:r>
      <w:r w:rsidRPr="00825D9F">
        <w:rPr>
          <w:rFonts w:ascii="GHEA Grapalat" w:hAnsi="GHEA Grapalat"/>
          <w:sz w:val="16"/>
          <w:szCs w:val="16"/>
        </w:rPr>
        <w:t>Требования к праву участника на участие</w:t>
      </w:r>
      <w:r w:rsidR="00543BAE" w:rsidRPr="00825D9F">
        <w:rPr>
          <w:rFonts w:ascii="GHEA Grapalat" w:hAnsi="GHEA Grapalat"/>
          <w:sz w:val="16"/>
          <w:szCs w:val="16"/>
        </w:rPr>
        <w:t xml:space="preserve"> и порядок их оценки</w:t>
      </w:r>
      <w:r w:rsidR="003D0E3C" w:rsidRPr="00825D9F">
        <w:rPr>
          <w:rFonts w:ascii="GHEA Grapalat" w:hAnsi="GHEA Grapalat"/>
          <w:sz w:val="16"/>
          <w:szCs w:val="16"/>
        </w:rPr>
        <w:t>, в случае признания отобранным участником-условия представления обеспечения квалификации.</w:t>
      </w:r>
    </w:p>
    <w:p w14:paraId="4351DAED"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D191A" w:rsidRPr="00825D9F">
        <w:rPr>
          <w:rFonts w:ascii="GHEA Grapalat" w:hAnsi="GHEA Grapalat"/>
          <w:sz w:val="16"/>
          <w:szCs w:val="16"/>
        </w:rPr>
        <w:tab/>
      </w:r>
      <w:r w:rsidRPr="00825D9F">
        <w:rPr>
          <w:rFonts w:ascii="GHEA Grapalat" w:hAnsi="GHEA Grapalat"/>
          <w:sz w:val="16"/>
          <w:szCs w:val="16"/>
        </w:rPr>
        <w:t>Разъяснение приглашения и порядок вне</w:t>
      </w:r>
      <w:r w:rsidR="00543BAE" w:rsidRPr="00825D9F">
        <w:rPr>
          <w:rFonts w:ascii="GHEA Grapalat" w:hAnsi="GHEA Grapalat"/>
          <w:sz w:val="16"/>
          <w:szCs w:val="16"/>
        </w:rPr>
        <w:t>сения изменения в приглашение</w:t>
      </w:r>
    </w:p>
    <w:p w14:paraId="36488C1E" w14:textId="77777777" w:rsidR="00087A30" w:rsidRPr="00825D9F" w:rsidRDefault="00096865"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4.</w:t>
      </w:r>
      <w:r w:rsidR="005D191A" w:rsidRPr="00825D9F">
        <w:rPr>
          <w:rFonts w:ascii="GHEA Grapalat" w:hAnsi="GHEA Grapalat"/>
          <w:sz w:val="16"/>
          <w:szCs w:val="16"/>
        </w:rPr>
        <w:tab/>
      </w:r>
      <w:r w:rsidRPr="00825D9F">
        <w:rPr>
          <w:rFonts w:ascii="GHEA Grapalat" w:hAnsi="GHEA Grapalat"/>
          <w:sz w:val="16"/>
          <w:szCs w:val="16"/>
        </w:rPr>
        <w:t>Порядок подачи заявки</w:t>
      </w:r>
    </w:p>
    <w:p w14:paraId="18342275"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Ценовое предложение заявки</w:t>
      </w:r>
      <w:r w:rsidR="00087A30" w:rsidRPr="00825D9F">
        <w:rPr>
          <w:rFonts w:ascii="GHEA Grapalat" w:hAnsi="GHEA Grapalat"/>
          <w:sz w:val="16"/>
          <w:szCs w:val="16"/>
        </w:rPr>
        <w:t xml:space="preserve"> </w:t>
      </w:r>
    </w:p>
    <w:p w14:paraId="231AA7E4"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6.</w:t>
      </w:r>
      <w:r w:rsidR="005D191A" w:rsidRPr="00825D9F">
        <w:rPr>
          <w:rFonts w:ascii="GHEA Grapalat" w:hAnsi="GHEA Grapalat"/>
          <w:sz w:val="16"/>
          <w:szCs w:val="16"/>
        </w:rPr>
        <w:tab/>
      </w:r>
      <w:r w:rsidRPr="00825D9F">
        <w:rPr>
          <w:rFonts w:ascii="GHEA Grapalat" w:hAnsi="GHEA Grapalat"/>
          <w:sz w:val="16"/>
          <w:szCs w:val="16"/>
        </w:rPr>
        <w:t>Срок действия заявки, порядок внесения</w:t>
      </w:r>
      <w:r w:rsidR="005D191A" w:rsidRPr="00825D9F">
        <w:rPr>
          <w:rFonts w:ascii="GHEA Grapalat" w:hAnsi="GHEA Grapalat"/>
          <w:sz w:val="16"/>
          <w:szCs w:val="16"/>
        </w:rPr>
        <w:t xml:space="preserve"> изменений в заявки и их отзыва</w:t>
      </w:r>
      <w:r w:rsidRPr="00825D9F">
        <w:rPr>
          <w:rFonts w:ascii="GHEA Grapalat" w:hAnsi="GHEA Grapalat"/>
          <w:sz w:val="16"/>
          <w:szCs w:val="16"/>
        </w:rPr>
        <w:t xml:space="preserve"> </w:t>
      </w:r>
    </w:p>
    <w:p w14:paraId="477079D1" w14:textId="77777777" w:rsidR="00096865" w:rsidRPr="00825D9F" w:rsidRDefault="00087A30" w:rsidP="00B46D58">
      <w:pPr>
        <w:widowControl w:val="0"/>
        <w:tabs>
          <w:tab w:val="left" w:pos="1134"/>
        </w:tabs>
        <w:spacing w:after="160"/>
        <w:ind w:left="1134" w:hanging="567"/>
        <w:jc w:val="both"/>
        <w:rPr>
          <w:rFonts w:ascii="GHEA Grapalat" w:hAnsi="GHEA Grapalat" w:cs="Sylfaen"/>
          <w:sz w:val="16"/>
          <w:szCs w:val="16"/>
        </w:rPr>
      </w:pPr>
      <w:r w:rsidRPr="00825D9F">
        <w:rPr>
          <w:rFonts w:ascii="GHEA Grapalat" w:hAnsi="GHEA Grapalat"/>
          <w:sz w:val="16"/>
          <w:szCs w:val="16"/>
        </w:rPr>
        <w:t>8.</w:t>
      </w:r>
      <w:r w:rsidR="005D191A" w:rsidRPr="00825D9F">
        <w:rPr>
          <w:rFonts w:ascii="GHEA Grapalat" w:hAnsi="GHEA Grapalat"/>
          <w:sz w:val="16"/>
          <w:szCs w:val="16"/>
        </w:rPr>
        <w:tab/>
      </w:r>
      <w:r w:rsidRPr="00825D9F">
        <w:rPr>
          <w:rFonts w:ascii="GHEA Grapalat" w:hAnsi="GHEA Grapalat"/>
          <w:sz w:val="16"/>
          <w:szCs w:val="16"/>
        </w:rPr>
        <w:t>Вскрытие, оц</w:t>
      </w:r>
      <w:r w:rsidR="000B2CFA" w:rsidRPr="00825D9F">
        <w:rPr>
          <w:rFonts w:ascii="GHEA Grapalat" w:hAnsi="GHEA Grapalat"/>
          <w:sz w:val="16"/>
          <w:szCs w:val="16"/>
        </w:rPr>
        <w:t>енка заявок и подведение итогов</w:t>
      </w:r>
    </w:p>
    <w:p w14:paraId="40FE21F7"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9.</w:t>
      </w:r>
      <w:r w:rsidR="005D191A" w:rsidRPr="00825D9F">
        <w:rPr>
          <w:rFonts w:ascii="GHEA Grapalat" w:hAnsi="GHEA Grapalat"/>
          <w:sz w:val="16"/>
          <w:szCs w:val="16"/>
        </w:rPr>
        <w:tab/>
      </w:r>
      <w:r w:rsidRPr="00825D9F">
        <w:rPr>
          <w:rFonts w:ascii="GHEA Grapalat" w:hAnsi="GHEA Grapalat"/>
          <w:sz w:val="16"/>
          <w:szCs w:val="16"/>
        </w:rPr>
        <w:t>Заключение догово</w:t>
      </w:r>
      <w:r w:rsidR="00543BAE" w:rsidRPr="00825D9F">
        <w:rPr>
          <w:rFonts w:ascii="GHEA Grapalat" w:hAnsi="GHEA Grapalat"/>
          <w:sz w:val="16"/>
          <w:szCs w:val="16"/>
        </w:rPr>
        <w:t>ра</w:t>
      </w:r>
    </w:p>
    <w:p w14:paraId="7069CECE" w14:textId="77777777" w:rsidR="00096865" w:rsidRPr="00825D9F" w:rsidRDefault="00087A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10.</w:t>
      </w:r>
      <w:r w:rsidR="005D191A" w:rsidRPr="00825D9F">
        <w:rPr>
          <w:rFonts w:ascii="GHEA Grapalat" w:hAnsi="GHEA Grapalat"/>
          <w:sz w:val="16"/>
          <w:szCs w:val="16"/>
        </w:rPr>
        <w:tab/>
      </w:r>
      <w:r w:rsidR="003E1D9D" w:rsidRPr="00825D9F">
        <w:rPr>
          <w:rFonts w:ascii="GHEA Grapalat" w:hAnsi="GHEA Grapalat"/>
          <w:sz w:val="16"/>
          <w:szCs w:val="16"/>
        </w:rPr>
        <w:t xml:space="preserve">Обеспечения </w:t>
      </w:r>
      <w:r w:rsidR="00174DAB" w:rsidRPr="00825D9F">
        <w:rPr>
          <w:rFonts w:ascii="GHEA Grapalat" w:hAnsi="GHEA Grapalat"/>
          <w:sz w:val="16"/>
          <w:szCs w:val="16"/>
        </w:rPr>
        <w:t xml:space="preserve">квалификации  и </w:t>
      </w:r>
      <w:r w:rsidR="00543BAE" w:rsidRPr="00825D9F">
        <w:rPr>
          <w:rFonts w:ascii="GHEA Grapalat" w:hAnsi="GHEA Grapalat"/>
          <w:sz w:val="16"/>
          <w:szCs w:val="16"/>
        </w:rPr>
        <w:t>договора</w:t>
      </w:r>
      <w:r w:rsidRPr="00825D9F">
        <w:rPr>
          <w:rFonts w:ascii="GHEA Grapalat" w:hAnsi="GHEA Grapalat"/>
          <w:sz w:val="16"/>
          <w:szCs w:val="16"/>
        </w:rPr>
        <w:t xml:space="preserve"> </w:t>
      </w:r>
    </w:p>
    <w:p w14:paraId="262F9904"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11.</w:t>
      </w:r>
      <w:r w:rsidR="005D191A" w:rsidRPr="00825D9F">
        <w:rPr>
          <w:rFonts w:ascii="GHEA Grapalat" w:hAnsi="GHEA Grapalat"/>
          <w:sz w:val="16"/>
          <w:szCs w:val="16"/>
        </w:rPr>
        <w:tab/>
      </w:r>
      <w:r w:rsidRPr="00825D9F">
        <w:rPr>
          <w:rFonts w:ascii="GHEA Grapalat" w:hAnsi="GHEA Grapalat"/>
          <w:sz w:val="16"/>
          <w:szCs w:val="16"/>
        </w:rPr>
        <w:t>Объяв</w:t>
      </w:r>
      <w:r w:rsidR="00543BAE" w:rsidRPr="00825D9F">
        <w:rPr>
          <w:rFonts w:ascii="GHEA Grapalat" w:hAnsi="GHEA Grapalat"/>
          <w:sz w:val="16"/>
          <w:szCs w:val="16"/>
        </w:rPr>
        <w:t>ление процедуры несостоявшейся</w:t>
      </w:r>
      <w:r w:rsidRPr="00825D9F">
        <w:rPr>
          <w:rFonts w:ascii="GHEA Grapalat" w:hAnsi="GHEA Grapalat"/>
          <w:sz w:val="16"/>
          <w:szCs w:val="16"/>
        </w:rPr>
        <w:t xml:space="preserve"> </w:t>
      </w:r>
    </w:p>
    <w:p w14:paraId="0B0E02C0"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12.</w:t>
      </w:r>
      <w:r w:rsidR="005D191A" w:rsidRPr="00825D9F">
        <w:rPr>
          <w:rFonts w:ascii="GHEA Grapalat" w:hAnsi="GHEA Grapalat"/>
          <w:sz w:val="16"/>
          <w:szCs w:val="16"/>
        </w:rPr>
        <w:tab/>
      </w:r>
      <w:r w:rsidRPr="00825D9F">
        <w:rPr>
          <w:rFonts w:ascii="GHEA Grapalat" w:hAnsi="GHEA Grapalat"/>
          <w:sz w:val="16"/>
          <w:szCs w:val="16"/>
        </w:rPr>
        <w:t>Право участника и порядок обжалования им действий и (или) принятых решений</w:t>
      </w:r>
      <w:r w:rsidR="00543BAE" w:rsidRPr="00825D9F">
        <w:rPr>
          <w:rFonts w:ascii="GHEA Grapalat" w:hAnsi="GHEA Grapalat"/>
          <w:sz w:val="16"/>
          <w:szCs w:val="16"/>
        </w:rPr>
        <w:t>, связанных с процессом закупки</w:t>
      </w:r>
    </w:p>
    <w:p w14:paraId="338C407D" w14:textId="77777777" w:rsidR="00520F57" w:rsidRPr="00825D9F" w:rsidRDefault="00520F57" w:rsidP="00B46D58">
      <w:pPr>
        <w:widowControl w:val="0"/>
        <w:spacing w:after="160"/>
        <w:jc w:val="center"/>
        <w:rPr>
          <w:rFonts w:ascii="GHEA Grapalat" w:hAnsi="GHEA Grapalat"/>
          <w:b/>
          <w:sz w:val="16"/>
          <w:szCs w:val="16"/>
        </w:rPr>
      </w:pPr>
    </w:p>
    <w:p w14:paraId="2692D2DA" w14:textId="77777777" w:rsidR="00520F57" w:rsidRPr="00825D9F" w:rsidRDefault="00520F57" w:rsidP="00B46D58">
      <w:pPr>
        <w:widowControl w:val="0"/>
        <w:spacing w:after="160"/>
        <w:jc w:val="center"/>
        <w:rPr>
          <w:rFonts w:ascii="GHEA Grapalat" w:hAnsi="GHEA Grapalat"/>
          <w:b/>
          <w:sz w:val="16"/>
          <w:szCs w:val="16"/>
        </w:rPr>
      </w:pPr>
    </w:p>
    <w:p w14:paraId="69AFCE0F" w14:textId="77777777" w:rsidR="008842CE" w:rsidRPr="00825D9F" w:rsidRDefault="00CA590C"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ЧАСТЬ II. </w:t>
      </w:r>
    </w:p>
    <w:p w14:paraId="1880FFA0" w14:textId="77777777" w:rsidR="008842CE" w:rsidRPr="00825D9F" w:rsidRDefault="008842CE" w:rsidP="00B46D58">
      <w:pPr>
        <w:widowControl w:val="0"/>
        <w:spacing w:after="160"/>
        <w:jc w:val="center"/>
        <w:rPr>
          <w:rFonts w:ascii="GHEA Grapalat" w:hAnsi="GHEA Grapalat"/>
          <w:b/>
          <w:sz w:val="16"/>
          <w:szCs w:val="16"/>
        </w:rPr>
      </w:pPr>
    </w:p>
    <w:p w14:paraId="27DB5F5D" w14:textId="69046DBF"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ИНСТРУКЦИЯ ПО ПОДГОТОВКЕ ЗАЯВКИ </w:t>
      </w:r>
      <w:r w:rsidR="00CA590C" w:rsidRPr="00825D9F">
        <w:rPr>
          <w:rFonts w:ascii="GHEA Grapalat" w:hAnsi="GHEA Grapalat"/>
          <w:b/>
          <w:sz w:val="16"/>
          <w:szCs w:val="16"/>
        </w:rPr>
        <w:br/>
      </w:r>
      <w:r w:rsidRPr="00825D9F">
        <w:rPr>
          <w:rFonts w:ascii="GHEA Grapalat" w:hAnsi="GHEA Grapalat"/>
          <w:b/>
          <w:sz w:val="16"/>
          <w:szCs w:val="16"/>
        </w:rPr>
        <w:t xml:space="preserve">НА </w:t>
      </w:r>
      <w:r w:rsidR="00E87D0C" w:rsidRPr="00825D9F">
        <w:rPr>
          <w:rFonts w:ascii="GHEA Grapalat" w:hAnsi="GHEA Grapalat"/>
          <w:b/>
          <w:bCs/>
          <w:sz w:val="16"/>
          <w:szCs w:val="16"/>
        </w:rPr>
        <w:t>Запрос</w:t>
      </w:r>
      <w:r w:rsidR="00E87D0C" w:rsidRPr="00825D9F">
        <w:rPr>
          <w:rFonts w:ascii="GHEA Grapalat" w:hAnsi="GHEA Grapalat"/>
          <w:b/>
          <w:bCs/>
          <w:i/>
          <w:sz w:val="16"/>
          <w:szCs w:val="16"/>
        </w:rPr>
        <w:t xml:space="preserve"> </w:t>
      </w:r>
      <w:r w:rsidR="00E87D0C" w:rsidRPr="00825D9F">
        <w:rPr>
          <w:rFonts w:ascii="inherit" w:hAnsi="inherit" w:cs="Courier New"/>
          <w:b/>
          <w:bCs/>
          <w:color w:val="202124"/>
          <w:sz w:val="16"/>
          <w:szCs w:val="16"/>
          <w:lang w:bidi="ar-SA"/>
        </w:rPr>
        <w:t>Кот</w:t>
      </w:r>
      <w:r w:rsidR="00E87D0C" w:rsidRPr="00825D9F">
        <w:rPr>
          <w:rFonts w:ascii="GHEA Grapalat" w:hAnsi="GHEA Grapalat"/>
          <w:b/>
          <w:bCs/>
          <w:sz w:val="16"/>
          <w:szCs w:val="16"/>
        </w:rPr>
        <w:t>ировок</w:t>
      </w:r>
    </w:p>
    <w:p w14:paraId="25E63C24" w14:textId="77777777" w:rsidR="00520F57" w:rsidRPr="00825D9F" w:rsidRDefault="00520F57" w:rsidP="00B46D58">
      <w:pPr>
        <w:widowControl w:val="0"/>
        <w:spacing w:after="160"/>
        <w:jc w:val="center"/>
        <w:rPr>
          <w:rFonts w:ascii="GHEA Grapalat" w:hAnsi="GHEA Grapalat"/>
          <w:b/>
          <w:sz w:val="16"/>
          <w:szCs w:val="16"/>
        </w:rPr>
      </w:pPr>
    </w:p>
    <w:p w14:paraId="0C9E0441" w14:textId="77777777" w:rsidR="00096865" w:rsidRPr="00825D9F" w:rsidRDefault="00096865"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Общ</w:t>
      </w:r>
      <w:r w:rsidR="00543BAE" w:rsidRPr="00825D9F">
        <w:rPr>
          <w:rFonts w:ascii="GHEA Grapalat" w:hAnsi="GHEA Grapalat"/>
          <w:sz w:val="16"/>
          <w:szCs w:val="16"/>
        </w:rPr>
        <w:t>ие положения</w:t>
      </w:r>
    </w:p>
    <w:p w14:paraId="2515D68E" w14:textId="77777777" w:rsidR="00096865" w:rsidRPr="00825D9F" w:rsidRDefault="00543BAE"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Заявка на процедуру</w:t>
      </w:r>
    </w:p>
    <w:p w14:paraId="51D4CE1E" w14:textId="77777777" w:rsidR="0061522D" w:rsidRPr="00825D9F" w:rsidRDefault="00450C30" w:rsidP="00B46D58">
      <w:pPr>
        <w:widowControl w:val="0"/>
        <w:tabs>
          <w:tab w:val="left" w:pos="1134"/>
        </w:tabs>
        <w:spacing w:after="160"/>
        <w:ind w:left="1134" w:hanging="567"/>
        <w:jc w:val="both"/>
        <w:rPr>
          <w:rFonts w:ascii="GHEA Grapalat" w:hAnsi="GHEA Grapalat"/>
          <w:sz w:val="16"/>
          <w:szCs w:val="16"/>
        </w:rPr>
      </w:pPr>
      <w:r w:rsidRPr="00825D9F">
        <w:rPr>
          <w:rFonts w:ascii="GHEA Grapalat" w:hAnsi="GHEA Grapalat"/>
          <w:sz w:val="16"/>
          <w:szCs w:val="16"/>
        </w:rPr>
        <w:t>3</w:t>
      </w:r>
      <w:r w:rsidR="00543BAE" w:rsidRPr="00825D9F">
        <w:rPr>
          <w:rFonts w:ascii="GHEA Grapalat" w:hAnsi="GHEA Grapalat"/>
          <w:sz w:val="16"/>
          <w:szCs w:val="16"/>
        </w:rPr>
        <w:t>.</w:t>
      </w:r>
      <w:r w:rsidR="00543BAE" w:rsidRPr="00825D9F">
        <w:rPr>
          <w:rFonts w:ascii="GHEA Grapalat" w:hAnsi="GHEA Grapalat"/>
          <w:sz w:val="16"/>
          <w:szCs w:val="16"/>
        </w:rPr>
        <w:tab/>
        <w:t>Приложения № 1-</w:t>
      </w:r>
      <w:r w:rsidR="003529EA" w:rsidRPr="00825D9F">
        <w:rPr>
          <w:rFonts w:ascii="GHEA Grapalat" w:hAnsi="GHEA Grapalat"/>
          <w:sz w:val="16"/>
          <w:szCs w:val="16"/>
        </w:rPr>
        <w:t>6</w:t>
      </w:r>
    </w:p>
    <w:p w14:paraId="6BF42824" w14:textId="77777777" w:rsidR="00E17B7F" w:rsidRPr="00825D9F" w:rsidRDefault="00E17B7F">
      <w:pPr>
        <w:rPr>
          <w:rFonts w:ascii="GHEA Grapalat" w:hAnsi="GHEA Grapalat"/>
          <w:spacing w:val="-6"/>
          <w:sz w:val="16"/>
          <w:szCs w:val="16"/>
        </w:rPr>
      </w:pPr>
      <w:r w:rsidRPr="00825D9F">
        <w:rPr>
          <w:rFonts w:ascii="GHEA Grapalat" w:hAnsi="GHEA Grapalat"/>
          <w:spacing w:val="-6"/>
          <w:sz w:val="16"/>
          <w:szCs w:val="16"/>
        </w:rPr>
        <w:br w:type="page"/>
      </w:r>
    </w:p>
    <w:p w14:paraId="10B4E5B7" w14:textId="2777FDBD" w:rsidR="00096865" w:rsidRPr="00825D9F" w:rsidRDefault="00E17B7F" w:rsidP="00E17B7F">
      <w:pPr>
        <w:widowControl w:val="0"/>
        <w:spacing w:after="160"/>
        <w:ind w:hanging="567"/>
        <w:jc w:val="both"/>
        <w:rPr>
          <w:rFonts w:ascii="GHEA Grapalat" w:hAnsi="GHEA Grapalat"/>
          <w:spacing w:val="-6"/>
          <w:sz w:val="16"/>
          <w:szCs w:val="16"/>
        </w:rPr>
      </w:pPr>
      <w:r w:rsidRPr="00825D9F">
        <w:rPr>
          <w:rFonts w:ascii="GHEA Grapalat" w:hAnsi="GHEA Grapalat"/>
          <w:spacing w:val="-6"/>
          <w:sz w:val="16"/>
          <w:szCs w:val="16"/>
        </w:rPr>
        <w:lastRenderedPageBreak/>
        <w:t xml:space="preserve">               </w:t>
      </w:r>
      <w:r w:rsidR="00096865" w:rsidRPr="00825D9F">
        <w:rPr>
          <w:rFonts w:ascii="GHEA Grapalat" w:hAnsi="GHEA Grapalat"/>
          <w:spacing w:val="-6"/>
          <w:sz w:val="16"/>
          <w:szCs w:val="16"/>
        </w:rPr>
        <w:t xml:space="preserve">Настоящее Приглашение предоставляется в дополнение к объявлению об открытом конкурсе, проводимом под кодом </w:t>
      </w:r>
      <w:r w:rsidR="000463D6" w:rsidRPr="00825D9F">
        <w:rPr>
          <w:rFonts w:ascii="GHEA Grapalat" w:hAnsi="GHEA Grapalat"/>
          <w:sz w:val="16"/>
          <w:szCs w:val="16"/>
          <w:lang w:val="en-US"/>
        </w:rPr>
        <w:t>ABHKT</w:t>
      </w:r>
      <w:r w:rsidR="000463D6" w:rsidRPr="00825D9F">
        <w:rPr>
          <w:rFonts w:ascii="GHEA Grapalat" w:hAnsi="GHEA Grapalat"/>
          <w:sz w:val="16"/>
          <w:szCs w:val="16"/>
        </w:rPr>
        <w:t>-</w:t>
      </w:r>
      <w:r w:rsidR="000463D6" w:rsidRPr="00825D9F">
        <w:rPr>
          <w:rFonts w:ascii="GHEA Grapalat" w:hAnsi="GHEA Grapalat"/>
          <w:i/>
          <w:sz w:val="16"/>
          <w:szCs w:val="16"/>
          <w:lang w:val="en-US"/>
        </w:rPr>
        <w:t>GH</w:t>
      </w:r>
      <w:proofErr w:type="spellStart"/>
      <w:r w:rsidR="000463D6" w:rsidRPr="00825D9F">
        <w:rPr>
          <w:rFonts w:ascii="GHEA Grapalat" w:hAnsi="GHEA Grapalat"/>
          <w:sz w:val="16"/>
          <w:szCs w:val="16"/>
        </w:rPr>
        <w:t>A</w:t>
      </w:r>
      <w:r w:rsidR="0018139D" w:rsidRPr="00825D9F">
        <w:rPr>
          <w:rFonts w:ascii="GHEA Grapalat" w:hAnsi="GHEA Grapalat"/>
          <w:sz w:val="16"/>
          <w:szCs w:val="16"/>
        </w:rPr>
        <w:t>Р</w:t>
      </w:r>
      <w:r w:rsidR="000463D6" w:rsidRPr="00825D9F">
        <w:rPr>
          <w:rFonts w:ascii="GHEA Grapalat" w:hAnsi="GHEA Grapalat"/>
          <w:sz w:val="16"/>
          <w:szCs w:val="16"/>
        </w:rPr>
        <w:t>DzB</w:t>
      </w:r>
      <w:proofErr w:type="spellEnd"/>
      <w:r w:rsidR="000463D6" w:rsidRPr="00825D9F">
        <w:rPr>
          <w:rFonts w:ascii="GHEA Grapalat" w:hAnsi="GHEA Grapalat"/>
          <w:sz w:val="16"/>
          <w:szCs w:val="16"/>
        </w:rPr>
        <w:t xml:space="preserve"> </w:t>
      </w:r>
      <w:r w:rsidR="00A85247" w:rsidRPr="00A85247">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r w:rsidR="001C00EB" w:rsidRPr="001C00EB">
        <w:rPr>
          <w:rFonts w:ascii="GHEA Grapalat" w:hAnsi="GHEA Grapalat"/>
          <w:sz w:val="16"/>
          <w:szCs w:val="16"/>
        </w:rPr>
        <w:t xml:space="preserve"> </w:t>
      </w:r>
      <w:r w:rsidR="00096865" w:rsidRPr="00825D9F">
        <w:rPr>
          <w:rFonts w:ascii="GHEA Grapalat" w:hAnsi="GHEA Grapalat"/>
          <w:spacing w:val="-6"/>
          <w:sz w:val="16"/>
          <w:szCs w:val="16"/>
        </w:rPr>
        <w:t>(далее — процедура).</w:t>
      </w:r>
    </w:p>
    <w:p w14:paraId="06DD620B"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25D9F">
        <w:rPr>
          <w:rFonts w:ascii="Courier New" w:hAnsi="Courier New" w:cs="Courier New"/>
          <w:sz w:val="16"/>
          <w:szCs w:val="16"/>
          <w:lang w:val="en-US"/>
        </w:rPr>
        <w:t> </w:t>
      </w:r>
      <w:r w:rsidRPr="00825D9F">
        <w:rPr>
          <w:rFonts w:ascii="GHEA Grapalat" w:hAnsi="GHEA Grapalat"/>
          <w:sz w:val="16"/>
          <w:szCs w:val="16"/>
        </w:rPr>
        <w:t>4</w:t>
      </w:r>
      <w:r w:rsidR="006D2DF7" w:rsidRPr="00825D9F">
        <w:rPr>
          <w:rFonts w:ascii="Courier New" w:hAnsi="Courier New" w:cs="Courier New"/>
          <w:sz w:val="16"/>
          <w:szCs w:val="16"/>
          <w:lang w:val="en-US"/>
        </w:rPr>
        <w:t> </w:t>
      </w:r>
      <w:r w:rsidRPr="00825D9F">
        <w:rPr>
          <w:rFonts w:ascii="GHEA Grapalat" w:hAnsi="GHEA Grapalat"/>
          <w:sz w:val="16"/>
          <w:szCs w:val="1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606FB30" w14:textId="77777777" w:rsidR="00096865" w:rsidRPr="00825D9F" w:rsidRDefault="00096865"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Заявки могут подавать все лица, независимо от того, являются ли они иностранным физическим лицом, организацией или лицом без гражданства.</w:t>
      </w:r>
    </w:p>
    <w:p w14:paraId="04DF4D50" w14:textId="77777777" w:rsidR="00096865" w:rsidRPr="00825D9F" w:rsidRDefault="00096865" w:rsidP="00B46D58">
      <w:pPr>
        <w:widowControl w:val="0"/>
        <w:spacing w:after="160"/>
        <w:ind w:firstLine="567"/>
        <w:jc w:val="both"/>
        <w:rPr>
          <w:rFonts w:ascii="GHEA Grapalat" w:hAnsi="GHEA Grapalat" w:cs="Times Armenian"/>
          <w:sz w:val="16"/>
          <w:szCs w:val="16"/>
        </w:rPr>
      </w:pPr>
      <w:r w:rsidRPr="00825D9F">
        <w:rPr>
          <w:rFonts w:ascii="GHEA Grapalat" w:hAnsi="GHEA Grapalat"/>
          <w:sz w:val="16"/>
          <w:szCs w:val="1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5A5A6B2" w14:textId="77777777" w:rsidR="003E1421" w:rsidRPr="00825D9F" w:rsidRDefault="00A81DD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Адрес электронной почты секретаря оценочной комиссии "адрес</w:t>
      </w:r>
      <w:r w:rsidR="00A90E28" w:rsidRPr="00825D9F">
        <w:rPr>
          <w:rFonts w:ascii="Courier New" w:hAnsi="Courier New" w:cs="Courier New"/>
          <w:sz w:val="16"/>
          <w:szCs w:val="16"/>
          <w:lang w:val="en-US"/>
        </w:rPr>
        <w:t> </w:t>
      </w:r>
      <w:r w:rsidRPr="00825D9F">
        <w:rPr>
          <w:rFonts w:ascii="GHEA Grapalat" w:hAnsi="GHEA Grapalat"/>
          <w:sz w:val="16"/>
          <w:szCs w:val="16"/>
        </w:rPr>
        <w:t>электронной почты".</w:t>
      </w:r>
    </w:p>
    <w:p w14:paraId="3EF8A9B8" w14:textId="77777777" w:rsidR="00096865" w:rsidRPr="00825D9F" w:rsidRDefault="00F5653D" w:rsidP="00B46D58">
      <w:pPr>
        <w:widowControl w:val="0"/>
        <w:spacing w:after="160"/>
        <w:jc w:val="center"/>
        <w:rPr>
          <w:rFonts w:ascii="GHEA Grapalat" w:hAnsi="GHEA Grapalat"/>
          <w:sz w:val="16"/>
          <w:szCs w:val="16"/>
        </w:rPr>
      </w:pPr>
      <w:r w:rsidRPr="00825D9F">
        <w:rPr>
          <w:rFonts w:ascii="GHEA Grapalat" w:hAnsi="GHEA Grapalat"/>
          <w:sz w:val="16"/>
          <w:szCs w:val="16"/>
        </w:rPr>
        <w:br w:type="page"/>
      </w:r>
      <w:r w:rsidRPr="00825D9F">
        <w:rPr>
          <w:rFonts w:ascii="GHEA Grapalat" w:hAnsi="GHEA Grapalat"/>
          <w:sz w:val="16"/>
          <w:szCs w:val="16"/>
        </w:rPr>
        <w:lastRenderedPageBreak/>
        <w:t>ЧАСТЬ I</w:t>
      </w:r>
    </w:p>
    <w:p w14:paraId="6493D461" w14:textId="77777777" w:rsidR="00096865" w:rsidRPr="00825D9F" w:rsidRDefault="00096865" w:rsidP="00B46D58">
      <w:pPr>
        <w:pStyle w:val="3"/>
        <w:keepNext w:val="0"/>
        <w:widowControl w:val="0"/>
        <w:spacing w:after="160" w:line="240" w:lineRule="auto"/>
        <w:rPr>
          <w:rFonts w:ascii="GHEA Grapalat" w:hAnsi="GHEA Grapalat"/>
          <w:sz w:val="16"/>
          <w:szCs w:val="16"/>
        </w:rPr>
      </w:pPr>
    </w:p>
    <w:p w14:paraId="16477398" w14:textId="77777777" w:rsidR="00096865" w:rsidRPr="00825D9F" w:rsidRDefault="00F63BBB" w:rsidP="00B46D58">
      <w:pPr>
        <w:widowControl w:val="0"/>
        <w:spacing w:after="160"/>
        <w:jc w:val="center"/>
        <w:rPr>
          <w:rFonts w:ascii="GHEA Grapalat" w:hAnsi="GHEA Grapalat" w:cs="Sylfaen"/>
          <w:b/>
          <w:sz w:val="16"/>
          <w:szCs w:val="16"/>
        </w:rPr>
      </w:pPr>
      <w:r w:rsidRPr="00825D9F">
        <w:rPr>
          <w:rFonts w:ascii="GHEA Grapalat" w:hAnsi="GHEA Grapalat"/>
          <w:b/>
          <w:sz w:val="16"/>
          <w:szCs w:val="16"/>
        </w:rPr>
        <w:t xml:space="preserve">1. </w:t>
      </w:r>
      <w:r w:rsidR="002B32D6" w:rsidRPr="00825D9F">
        <w:rPr>
          <w:rFonts w:ascii="GHEA Grapalat" w:hAnsi="GHEA Grapalat"/>
          <w:b/>
          <w:sz w:val="16"/>
          <w:szCs w:val="16"/>
        </w:rPr>
        <w:t>ХАРАКТЕРИСТИКА ПРЕДМЕТА ЗАКУПКИ</w:t>
      </w:r>
    </w:p>
    <w:p w14:paraId="14057EBF" w14:textId="1EDC632D" w:rsidR="00B62B0E" w:rsidRPr="007374FD" w:rsidRDefault="00845AA5" w:rsidP="00B2471F">
      <w:pPr>
        <w:pStyle w:val="aa"/>
        <w:widowControl w:val="0"/>
        <w:spacing w:after="160"/>
        <w:ind w:right="-7"/>
        <w:jc w:val="center"/>
        <w:rPr>
          <w:rFonts w:ascii="GHEA Grapalat" w:hAnsi="GHEA Grapalat"/>
          <w:i/>
          <w:sz w:val="16"/>
          <w:szCs w:val="16"/>
        </w:rPr>
      </w:pPr>
      <w:r w:rsidRPr="00825D9F">
        <w:rPr>
          <w:rFonts w:ascii="GHEA Grapalat" w:hAnsi="GHEA Grapalat"/>
          <w:sz w:val="16"/>
          <w:szCs w:val="16"/>
        </w:rPr>
        <w:t>1.1</w:t>
      </w:r>
      <w:r w:rsidR="008E6E51" w:rsidRPr="00825D9F">
        <w:rPr>
          <w:rFonts w:ascii="GHEA Grapalat" w:hAnsi="GHEA Grapalat"/>
          <w:sz w:val="16"/>
          <w:szCs w:val="16"/>
        </w:rPr>
        <w:t>.</w:t>
      </w:r>
      <w:r w:rsidR="00F63BBB" w:rsidRPr="00825D9F">
        <w:rPr>
          <w:rFonts w:ascii="GHEA Grapalat" w:hAnsi="GHEA Grapalat"/>
          <w:sz w:val="16"/>
          <w:szCs w:val="16"/>
        </w:rPr>
        <w:tab/>
      </w:r>
      <w:r w:rsidRPr="00825D9F">
        <w:rPr>
          <w:rFonts w:ascii="GHEA Grapalat" w:hAnsi="GHEA Grapalat"/>
          <w:sz w:val="16"/>
          <w:szCs w:val="16"/>
        </w:rPr>
        <w:t xml:space="preserve">Предметом закупки является приобретение </w:t>
      </w:r>
      <w:r w:rsidR="005535B8" w:rsidRPr="00825D9F">
        <w:rPr>
          <w:rFonts w:ascii="GHEA Grapalat" w:hAnsi="GHEA Grapalat"/>
          <w:sz w:val="16"/>
          <w:szCs w:val="16"/>
        </w:rPr>
        <w:t>запчастей</w:t>
      </w:r>
      <w:r w:rsidR="00825D9F" w:rsidRPr="00825D9F">
        <w:rPr>
          <w:rFonts w:ascii="GHEA Grapalat" w:hAnsi="GHEA Grapalat"/>
          <w:sz w:val="16"/>
          <w:szCs w:val="16"/>
        </w:rPr>
        <w:t xml:space="preserve"> </w:t>
      </w:r>
      <w:r w:rsidR="007374FD">
        <w:rPr>
          <w:rFonts w:ascii="GHEA Grapalat" w:hAnsi="GHEA Grapalat"/>
          <w:spacing w:val="6"/>
          <w:sz w:val="16"/>
          <w:szCs w:val="16"/>
          <w:lang w:val="en-US"/>
        </w:rPr>
        <w:t>T</w:t>
      </w:r>
      <w:r w:rsidR="007374FD" w:rsidRPr="007374FD">
        <w:rPr>
          <w:rFonts w:ascii="GHEA Grapalat" w:hAnsi="GHEA Grapalat"/>
          <w:spacing w:val="6"/>
          <w:sz w:val="16"/>
          <w:szCs w:val="16"/>
        </w:rPr>
        <w:t>-130</w:t>
      </w:r>
    </w:p>
    <w:p w14:paraId="4E2A4657" w14:textId="6654892A" w:rsidR="00096865" w:rsidRDefault="0018139D" w:rsidP="0018139D">
      <w:pPr>
        <w:pStyle w:val="aa"/>
        <w:widowControl w:val="0"/>
        <w:spacing w:after="160"/>
        <w:ind w:right="-7"/>
        <w:jc w:val="center"/>
        <w:rPr>
          <w:rFonts w:ascii="GHEA Grapalat" w:hAnsi="GHEA Grapalat"/>
          <w:sz w:val="16"/>
          <w:szCs w:val="16"/>
          <w:lang w:val="hy-AM"/>
        </w:rPr>
      </w:pPr>
      <w:r w:rsidRPr="00825D9F">
        <w:rPr>
          <w:rFonts w:ascii="GHEA Grapalat" w:hAnsi="GHEA Grapalat"/>
          <w:i/>
          <w:sz w:val="16"/>
          <w:szCs w:val="16"/>
        </w:rPr>
        <w:t xml:space="preserve"> </w:t>
      </w:r>
      <w:r w:rsidR="00845AA5" w:rsidRPr="00825D9F">
        <w:rPr>
          <w:rFonts w:ascii="GHEA Grapalat" w:hAnsi="GHEA Grapalat"/>
          <w:sz w:val="16"/>
          <w:szCs w:val="16"/>
        </w:rPr>
        <w:t>(далее — также товар) для нужд</w:t>
      </w:r>
      <w:r w:rsidR="00952326" w:rsidRPr="00825D9F">
        <w:rPr>
          <w:rFonts w:ascii="GHEA Grapalat" w:hAnsi="GHEA Grapalat"/>
          <w:sz w:val="16"/>
          <w:szCs w:val="16"/>
        </w:rPr>
        <w:t xml:space="preserve"> </w:t>
      </w:r>
      <w:r w:rsidR="00952326" w:rsidRPr="00825D9F">
        <w:rPr>
          <w:rFonts w:ascii="GHEA Grapalat" w:hAnsi="GHEA Grapalat"/>
          <w:b/>
          <w:sz w:val="16"/>
          <w:szCs w:val="16"/>
          <w:lang w:val="af-ZA"/>
        </w:rPr>
        <w:t xml:space="preserve">Абовянское муниципальное коммунальное учреждение </w:t>
      </w:r>
      <w:r w:rsidR="00845AA5" w:rsidRPr="00825D9F">
        <w:rPr>
          <w:rFonts w:ascii="GHEA Grapalat" w:hAnsi="GHEA Grapalat"/>
          <w:sz w:val="16"/>
          <w:szCs w:val="16"/>
        </w:rPr>
        <w:t xml:space="preserve"> которые сгруппированы в лоты</w:t>
      </w:r>
      <w:r w:rsidR="007374FD" w:rsidRPr="007374FD">
        <w:rPr>
          <w:rFonts w:ascii="GHEA Grapalat" w:hAnsi="GHEA Grapalat"/>
          <w:sz w:val="16"/>
          <w:szCs w:val="16"/>
        </w:rPr>
        <w:t xml:space="preserve"> </w:t>
      </w:r>
      <w:r w:rsidR="00F54BF7">
        <w:rPr>
          <w:rFonts w:ascii="GHEA Grapalat" w:hAnsi="GHEA Grapalat"/>
          <w:sz w:val="16"/>
          <w:szCs w:val="16"/>
          <w:lang w:val="hy-AM"/>
        </w:rPr>
        <w:t>15</w:t>
      </w:r>
    </w:p>
    <w:tbl>
      <w:tblPr>
        <w:tblW w:w="8680" w:type="dxa"/>
        <w:tblInd w:w="113" w:type="dxa"/>
        <w:tblLook w:val="04A0" w:firstRow="1" w:lastRow="0" w:firstColumn="1" w:lastColumn="0" w:noHBand="0" w:noVBand="1"/>
      </w:tblPr>
      <w:tblGrid>
        <w:gridCol w:w="960"/>
        <w:gridCol w:w="2880"/>
        <w:gridCol w:w="4840"/>
      </w:tblGrid>
      <w:tr w:rsidR="00F54BF7" w14:paraId="0C8BC761" w14:textId="77777777" w:rsidTr="00F54BF7">
        <w:trPr>
          <w:trHeight w:val="315"/>
        </w:trPr>
        <w:tc>
          <w:tcPr>
            <w:tcW w:w="3840" w:type="dxa"/>
            <w:gridSpan w:val="2"/>
            <w:tcBorders>
              <w:top w:val="single" w:sz="4" w:space="0" w:color="auto"/>
              <w:left w:val="single" w:sz="4" w:space="0" w:color="auto"/>
              <w:bottom w:val="single" w:sz="4" w:space="0" w:color="auto"/>
              <w:right w:val="single" w:sz="4" w:space="0" w:color="auto"/>
            </w:tcBorders>
            <w:vAlign w:val="center"/>
            <w:hideMark/>
          </w:tcPr>
          <w:p w14:paraId="7F24A362" w14:textId="77777777" w:rsidR="00F54BF7" w:rsidRDefault="00F54BF7">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Лотов</w:t>
            </w:r>
          </w:p>
        </w:tc>
        <w:tc>
          <w:tcPr>
            <w:tcW w:w="4840" w:type="dxa"/>
            <w:vMerge w:val="restart"/>
            <w:tcBorders>
              <w:top w:val="single" w:sz="4" w:space="0" w:color="auto"/>
              <w:left w:val="single" w:sz="4" w:space="0" w:color="auto"/>
              <w:bottom w:val="single" w:sz="4" w:space="0" w:color="auto"/>
              <w:right w:val="single" w:sz="4" w:space="0" w:color="auto"/>
            </w:tcBorders>
            <w:vAlign w:val="center"/>
            <w:hideMark/>
          </w:tcPr>
          <w:p w14:paraId="3B9CE1B6" w14:textId="77777777" w:rsidR="00F54BF7" w:rsidRDefault="00F54BF7">
            <w:pPr>
              <w:jc w:val="center"/>
              <w:rPr>
                <w:rFonts w:ascii="GHEA Grapalat" w:hAnsi="GHEA Grapalat" w:cs="Calibri"/>
                <w:b/>
                <w:bCs/>
                <w:i/>
                <w:iCs/>
                <w:color w:val="000000"/>
              </w:rPr>
            </w:pPr>
            <w:proofErr w:type="spellStart"/>
            <w:r>
              <w:rPr>
                <w:rFonts w:ascii="GHEA Grapalat" w:hAnsi="GHEA Grapalat" w:cs="Calibri"/>
                <w:b/>
                <w:bCs/>
                <w:i/>
                <w:iCs/>
                <w:color w:val="000000"/>
              </w:rPr>
              <w:t>Наименовяние</w:t>
            </w:r>
            <w:proofErr w:type="spellEnd"/>
            <w:r>
              <w:rPr>
                <w:rFonts w:ascii="GHEA Grapalat" w:hAnsi="GHEA Grapalat" w:cs="Calibri"/>
                <w:b/>
                <w:bCs/>
                <w:i/>
                <w:iCs/>
                <w:color w:val="000000"/>
              </w:rPr>
              <w:t xml:space="preserve"> лота</w:t>
            </w:r>
          </w:p>
        </w:tc>
      </w:tr>
      <w:tr w:rsidR="00F54BF7" w14:paraId="4097FB72" w14:textId="77777777" w:rsidTr="00F54BF7">
        <w:trPr>
          <w:trHeight w:val="300"/>
        </w:trPr>
        <w:tc>
          <w:tcPr>
            <w:tcW w:w="960" w:type="dxa"/>
            <w:tcBorders>
              <w:top w:val="nil"/>
              <w:left w:val="single" w:sz="4" w:space="0" w:color="auto"/>
              <w:bottom w:val="single" w:sz="4" w:space="0" w:color="auto"/>
              <w:right w:val="single" w:sz="4" w:space="0" w:color="auto"/>
            </w:tcBorders>
            <w:vAlign w:val="center"/>
            <w:hideMark/>
          </w:tcPr>
          <w:p w14:paraId="696C99EB" w14:textId="77777777" w:rsidR="00F54BF7" w:rsidRDefault="00F54BF7">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номера</w:t>
            </w:r>
          </w:p>
        </w:tc>
        <w:tc>
          <w:tcPr>
            <w:tcW w:w="2880" w:type="dxa"/>
            <w:tcBorders>
              <w:top w:val="nil"/>
              <w:left w:val="nil"/>
              <w:bottom w:val="single" w:sz="4" w:space="0" w:color="auto"/>
              <w:right w:val="single" w:sz="4" w:space="0" w:color="auto"/>
            </w:tcBorders>
            <w:vAlign w:val="center"/>
            <w:hideMark/>
          </w:tcPr>
          <w:p w14:paraId="0659C9BB" w14:textId="77777777" w:rsidR="00F54BF7" w:rsidRDefault="00F54BF7">
            <w:pPr>
              <w:jc w:val="center"/>
              <w:rPr>
                <w:rFonts w:ascii="GHEA Grapalat" w:hAnsi="GHEA Grapalat" w:cs="Calibri"/>
                <w:b/>
                <w:bCs/>
                <w:i/>
                <w:iCs/>
                <w:color w:val="000000"/>
                <w:sz w:val="16"/>
                <w:szCs w:val="16"/>
              </w:rPr>
            </w:pPr>
            <w:r>
              <w:rPr>
                <w:rFonts w:ascii="GHEA Grapalat" w:hAnsi="GHEA Grapalat" w:cs="Calibri"/>
                <w:b/>
                <w:bCs/>
                <w:i/>
                <w:iCs/>
                <w:color w:val="000000"/>
                <w:sz w:val="16"/>
                <w:szCs w:val="16"/>
              </w:rPr>
              <w:t>Цена</w:t>
            </w:r>
          </w:p>
        </w:tc>
        <w:tc>
          <w:tcPr>
            <w:tcW w:w="4840" w:type="dxa"/>
            <w:vMerge/>
            <w:tcBorders>
              <w:top w:val="single" w:sz="4" w:space="0" w:color="auto"/>
              <w:left w:val="single" w:sz="4" w:space="0" w:color="auto"/>
              <w:bottom w:val="single" w:sz="4" w:space="0" w:color="auto"/>
              <w:right w:val="single" w:sz="4" w:space="0" w:color="auto"/>
            </w:tcBorders>
            <w:vAlign w:val="center"/>
            <w:hideMark/>
          </w:tcPr>
          <w:p w14:paraId="3D9CB9FD" w14:textId="77777777" w:rsidR="00F54BF7" w:rsidRDefault="00F54BF7">
            <w:pPr>
              <w:rPr>
                <w:rFonts w:ascii="GHEA Grapalat" w:hAnsi="GHEA Grapalat" w:cs="Calibri"/>
                <w:b/>
                <w:bCs/>
                <w:i/>
                <w:iCs/>
                <w:color w:val="000000"/>
              </w:rPr>
            </w:pPr>
          </w:p>
        </w:tc>
      </w:tr>
      <w:tr w:rsidR="00F54BF7" w14:paraId="6819ECBB" w14:textId="77777777" w:rsidTr="00F54BF7">
        <w:trPr>
          <w:trHeight w:val="22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1962AC5"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2880" w:type="dxa"/>
            <w:tcBorders>
              <w:top w:val="nil"/>
              <w:left w:val="nil"/>
              <w:bottom w:val="single" w:sz="4" w:space="0" w:color="auto"/>
              <w:right w:val="single" w:sz="4" w:space="0" w:color="auto"/>
            </w:tcBorders>
            <w:vAlign w:val="center"/>
            <w:hideMark/>
          </w:tcPr>
          <w:p w14:paraId="18F37FB1" w14:textId="77777777" w:rsidR="00F54BF7" w:rsidRDefault="00F54BF7">
            <w:pPr>
              <w:jc w:val="center"/>
              <w:rPr>
                <w:color w:val="000000"/>
              </w:rPr>
            </w:pPr>
            <w:r>
              <w:rPr>
                <w:color w:val="000000"/>
                <w:lang w:val="en-US"/>
              </w:rPr>
              <w:t>75 000</w:t>
            </w:r>
          </w:p>
        </w:tc>
        <w:tc>
          <w:tcPr>
            <w:tcW w:w="4840" w:type="dxa"/>
            <w:tcBorders>
              <w:top w:val="nil"/>
              <w:left w:val="nil"/>
              <w:bottom w:val="single" w:sz="4" w:space="0" w:color="auto"/>
              <w:right w:val="single" w:sz="4" w:space="0" w:color="auto"/>
            </w:tcBorders>
            <w:vAlign w:val="center"/>
            <w:hideMark/>
          </w:tcPr>
          <w:p w14:paraId="50765EA6" w14:textId="77777777" w:rsidR="00F54BF7" w:rsidRDefault="00F54BF7">
            <w:pPr>
              <w:rPr>
                <w:color w:val="000000"/>
              </w:rPr>
            </w:pPr>
            <w:r>
              <w:rPr>
                <w:color w:val="000000"/>
              </w:rPr>
              <w:t>Поршень 0,50, поршневой палец</w:t>
            </w:r>
          </w:p>
        </w:tc>
      </w:tr>
      <w:tr w:rsidR="00F54BF7" w14:paraId="6F5085E5" w14:textId="77777777" w:rsidTr="00F54BF7">
        <w:trPr>
          <w:trHeight w:val="4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59BA763"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2880" w:type="dxa"/>
            <w:tcBorders>
              <w:top w:val="nil"/>
              <w:left w:val="nil"/>
              <w:bottom w:val="single" w:sz="4" w:space="0" w:color="auto"/>
              <w:right w:val="single" w:sz="4" w:space="0" w:color="auto"/>
            </w:tcBorders>
            <w:vAlign w:val="center"/>
            <w:hideMark/>
          </w:tcPr>
          <w:p w14:paraId="7F71588D" w14:textId="77777777" w:rsidR="00F54BF7" w:rsidRDefault="00F54BF7">
            <w:pPr>
              <w:jc w:val="center"/>
              <w:rPr>
                <w:color w:val="000000"/>
              </w:rPr>
            </w:pPr>
            <w:r>
              <w:rPr>
                <w:color w:val="000000"/>
                <w:lang w:val="en-US"/>
              </w:rPr>
              <w:t>28 000</w:t>
            </w:r>
          </w:p>
        </w:tc>
        <w:tc>
          <w:tcPr>
            <w:tcW w:w="4840" w:type="dxa"/>
            <w:tcBorders>
              <w:top w:val="nil"/>
              <w:left w:val="nil"/>
              <w:bottom w:val="single" w:sz="4" w:space="0" w:color="auto"/>
              <w:right w:val="single" w:sz="4" w:space="0" w:color="auto"/>
            </w:tcBorders>
            <w:vAlign w:val="center"/>
            <w:hideMark/>
          </w:tcPr>
          <w:p w14:paraId="3A5F2663" w14:textId="77777777" w:rsidR="00F54BF7" w:rsidRDefault="00F54BF7">
            <w:pPr>
              <w:rPr>
                <w:color w:val="000000"/>
              </w:rPr>
            </w:pPr>
            <w:r>
              <w:rPr>
                <w:color w:val="000000"/>
              </w:rPr>
              <w:t>Гильзы коленвала и шатуна 0,25</w:t>
            </w:r>
          </w:p>
        </w:tc>
      </w:tr>
      <w:tr w:rsidR="00F54BF7" w14:paraId="7CD37561"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F2D8B89"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3</w:t>
            </w:r>
          </w:p>
        </w:tc>
        <w:tc>
          <w:tcPr>
            <w:tcW w:w="2880" w:type="dxa"/>
            <w:tcBorders>
              <w:top w:val="nil"/>
              <w:left w:val="nil"/>
              <w:bottom w:val="single" w:sz="4" w:space="0" w:color="auto"/>
              <w:right w:val="single" w:sz="4" w:space="0" w:color="auto"/>
            </w:tcBorders>
            <w:vAlign w:val="center"/>
            <w:hideMark/>
          </w:tcPr>
          <w:p w14:paraId="114F15F6" w14:textId="77777777" w:rsidR="00F54BF7" w:rsidRDefault="00F54BF7">
            <w:pPr>
              <w:jc w:val="center"/>
              <w:rPr>
                <w:color w:val="000000"/>
              </w:rPr>
            </w:pPr>
            <w:r>
              <w:rPr>
                <w:color w:val="000000"/>
                <w:lang w:val="en-US"/>
              </w:rPr>
              <w:t>52 000</w:t>
            </w:r>
          </w:p>
        </w:tc>
        <w:tc>
          <w:tcPr>
            <w:tcW w:w="4840" w:type="dxa"/>
            <w:tcBorders>
              <w:top w:val="nil"/>
              <w:left w:val="nil"/>
              <w:bottom w:val="single" w:sz="4" w:space="0" w:color="auto"/>
              <w:right w:val="single" w:sz="4" w:space="0" w:color="auto"/>
            </w:tcBorders>
            <w:vAlign w:val="center"/>
            <w:hideMark/>
          </w:tcPr>
          <w:p w14:paraId="220A3657" w14:textId="77777777" w:rsidR="00F54BF7" w:rsidRDefault="00F54BF7">
            <w:pPr>
              <w:rPr>
                <w:color w:val="000000"/>
              </w:rPr>
            </w:pPr>
            <w:r>
              <w:rPr>
                <w:color w:val="000000"/>
              </w:rPr>
              <w:t>Ремонтный комплект</w:t>
            </w:r>
          </w:p>
        </w:tc>
      </w:tr>
      <w:tr w:rsidR="00F54BF7" w14:paraId="7C74D23F" w14:textId="77777777" w:rsidTr="00F54BF7">
        <w:trPr>
          <w:trHeight w:val="13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74AF8E8"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4</w:t>
            </w:r>
          </w:p>
        </w:tc>
        <w:tc>
          <w:tcPr>
            <w:tcW w:w="2880" w:type="dxa"/>
            <w:tcBorders>
              <w:top w:val="nil"/>
              <w:left w:val="nil"/>
              <w:bottom w:val="single" w:sz="4" w:space="0" w:color="auto"/>
              <w:right w:val="single" w:sz="4" w:space="0" w:color="auto"/>
            </w:tcBorders>
            <w:vAlign w:val="center"/>
            <w:hideMark/>
          </w:tcPr>
          <w:p w14:paraId="723BC10F" w14:textId="77777777" w:rsidR="00F54BF7" w:rsidRDefault="00F54BF7">
            <w:pPr>
              <w:jc w:val="center"/>
              <w:rPr>
                <w:color w:val="000000"/>
              </w:rPr>
            </w:pPr>
            <w:r>
              <w:rPr>
                <w:color w:val="000000"/>
                <w:lang w:val="en-US"/>
              </w:rPr>
              <w:t>17 000</w:t>
            </w:r>
          </w:p>
        </w:tc>
        <w:tc>
          <w:tcPr>
            <w:tcW w:w="4840" w:type="dxa"/>
            <w:tcBorders>
              <w:top w:val="nil"/>
              <w:left w:val="nil"/>
              <w:bottom w:val="single" w:sz="4" w:space="0" w:color="auto"/>
              <w:right w:val="single" w:sz="4" w:space="0" w:color="auto"/>
            </w:tcBorders>
            <w:vAlign w:val="center"/>
            <w:hideMark/>
          </w:tcPr>
          <w:p w14:paraId="796A420C" w14:textId="77777777" w:rsidR="00F54BF7" w:rsidRDefault="00F54BF7">
            <w:pPr>
              <w:rPr>
                <w:color w:val="000000"/>
              </w:rPr>
            </w:pPr>
            <w:r>
              <w:rPr>
                <w:color w:val="000000"/>
              </w:rPr>
              <w:t>Гильза головки блока цилиндров</w:t>
            </w:r>
          </w:p>
        </w:tc>
      </w:tr>
      <w:tr w:rsidR="00F54BF7" w14:paraId="4D245211" w14:textId="77777777" w:rsidTr="00F54BF7">
        <w:trPr>
          <w:trHeight w:val="69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B2BFE3"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2880" w:type="dxa"/>
            <w:tcBorders>
              <w:top w:val="nil"/>
              <w:left w:val="nil"/>
              <w:bottom w:val="single" w:sz="4" w:space="0" w:color="auto"/>
              <w:right w:val="single" w:sz="4" w:space="0" w:color="auto"/>
            </w:tcBorders>
            <w:vAlign w:val="center"/>
            <w:hideMark/>
          </w:tcPr>
          <w:p w14:paraId="6C782AD3" w14:textId="77777777" w:rsidR="00F54BF7" w:rsidRDefault="00F54BF7">
            <w:pPr>
              <w:jc w:val="center"/>
              <w:rPr>
                <w:color w:val="000000"/>
              </w:rPr>
            </w:pPr>
            <w:r>
              <w:rPr>
                <w:color w:val="000000"/>
                <w:lang w:val="en-US"/>
              </w:rPr>
              <w:t>3 510</w:t>
            </w:r>
          </w:p>
        </w:tc>
        <w:tc>
          <w:tcPr>
            <w:tcW w:w="4840" w:type="dxa"/>
            <w:tcBorders>
              <w:top w:val="nil"/>
              <w:left w:val="nil"/>
              <w:bottom w:val="single" w:sz="4" w:space="0" w:color="auto"/>
              <w:right w:val="single" w:sz="4" w:space="0" w:color="auto"/>
            </w:tcBorders>
            <w:vAlign w:val="center"/>
            <w:hideMark/>
          </w:tcPr>
          <w:p w14:paraId="590FC5CE" w14:textId="77777777" w:rsidR="00F54BF7" w:rsidRDefault="00F54BF7">
            <w:pPr>
              <w:rPr>
                <w:color w:val="000000"/>
              </w:rPr>
            </w:pPr>
            <w:r>
              <w:rPr>
                <w:color w:val="000000"/>
              </w:rPr>
              <w:t>Сальник вала распределителя</w:t>
            </w:r>
          </w:p>
        </w:tc>
      </w:tr>
      <w:tr w:rsidR="00F54BF7" w14:paraId="5F174943" w14:textId="77777777" w:rsidTr="00F54BF7">
        <w:trPr>
          <w:trHeight w:val="69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56D350A"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6</w:t>
            </w:r>
          </w:p>
        </w:tc>
        <w:tc>
          <w:tcPr>
            <w:tcW w:w="2880" w:type="dxa"/>
            <w:tcBorders>
              <w:top w:val="nil"/>
              <w:left w:val="nil"/>
              <w:bottom w:val="single" w:sz="4" w:space="0" w:color="auto"/>
              <w:right w:val="single" w:sz="4" w:space="0" w:color="auto"/>
            </w:tcBorders>
            <w:vAlign w:val="center"/>
            <w:hideMark/>
          </w:tcPr>
          <w:p w14:paraId="49987276" w14:textId="77777777" w:rsidR="00F54BF7" w:rsidRDefault="00F54BF7">
            <w:pPr>
              <w:jc w:val="center"/>
              <w:rPr>
                <w:color w:val="000000"/>
              </w:rPr>
            </w:pPr>
            <w:r>
              <w:rPr>
                <w:color w:val="000000"/>
                <w:lang w:val="en-US"/>
              </w:rPr>
              <w:t>8 000</w:t>
            </w:r>
          </w:p>
        </w:tc>
        <w:tc>
          <w:tcPr>
            <w:tcW w:w="4840" w:type="dxa"/>
            <w:tcBorders>
              <w:top w:val="nil"/>
              <w:left w:val="nil"/>
              <w:bottom w:val="single" w:sz="4" w:space="0" w:color="auto"/>
              <w:right w:val="single" w:sz="4" w:space="0" w:color="auto"/>
            </w:tcBorders>
            <w:vAlign w:val="center"/>
            <w:hideMark/>
          </w:tcPr>
          <w:p w14:paraId="786BEAB0" w14:textId="77777777" w:rsidR="00F54BF7" w:rsidRDefault="00F54BF7">
            <w:pPr>
              <w:rPr>
                <w:color w:val="000000"/>
              </w:rPr>
            </w:pPr>
            <w:r>
              <w:rPr>
                <w:color w:val="000000"/>
              </w:rPr>
              <w:t>Гильза крышки головки блока цилиндров</w:t>
            </w:r>
          </w:p>
        </w:tc>
      </w:tr>
      <w:tr w:rsidR="00F54BF7" w14:paraId="4C1CEBC9" w14:textId="77777777" w:rsidTr="00F54BF7">
        <w:trPr>
          <w:trHeight w:val="4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B627BC3"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2880" w:type="dxa"/>
            <w:tcBorders>
              <w:top w:val="nil"/>
              <w:left w:val="nil"/>
              <w:bottom w:val="single" w:sz="4" w:space="0" w:color="auto"/>
              <w:right w:val="single" w:sz="4" w:space="0" w:color="auto"/>
            </w:tcBorders>
            <w:vAlign w:val="center"/>
            <w:hideMark/>
          </w:tcPr>
          <w:p w14:paraId="2C32BB50" w14:textId="77777777" w:rsidR="00F54BF7" w:rsidRDefault="00F54BF7">
            <w:pPr>
              <w:jc w:val="center"/>
              <w:rPr>
                <w:color w:val="000000"/>
              </w:rPr>
            </w:pPr>
            <w:r>
              <w:rPr>
                <w:color w:val="000000"/>
                <w:lang w:val="en-US"/>
              </w:rPr>
              <w:t>8 000</w:t>
            </w:r>
          </w:p>
        </w:tc>
        <w:tc>
          <w:tcPr>
            <w:tcW w:w="4840" w:type="dxa"/>
            <w:tcBorders>
              <w:top w:val="nil"/>
              <w:left w:val="nil"/>
              <w:bottom w:val="single" w:sz="4" w:space="0" w:color="auto"/>
              <w:right w:val="single" w:sz="4" w:space="0" w:color="auto"/>
            </w:tcBorders>
            <w:vAlign w:val="center"/>
            <w:hideMark/>
          </w:tcPr>
          <w:p w14:paraId="3148ACE0" w14:textId="77777777" w:rsidR="00F54BF7" w:rsidRDefault="00F54BF7">
            <w:pPr>
              <w:rPr>
                <w:color w:val="000000"/>
              </w:rPr>
            </w:pPr>
            <w:r>
              <w:rPr>
                <w:color w:val="000000"/>
              </w:rPr>
              <w:t>Сальник топливного насоса</w:t>
            </w:r>
          </w:p>
        </w:tc>
      </w:tr>
      <w:tr w:rsidR="00F54BF7" w14:paraId="23A7851C"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C8E52C4"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8</w:t>
            </w:r>
          </w:p>
        </w:tc>
        <w:tc>
          <w:tcPr>
            <w:tcW w:w="2880" w:type="dxa"/>
            <w:tcBorders>
              <w:top w:val="nil"/>
              <w:left w:val="nil"/>
              <w:bottom w:val="single" w:sz="4" w:space="0" w:color="auto"/>
              <w:right w:val="single" w:sz="4" w:space="0" w:color="auto"/>
            </w:tcBorders>
            <w:vAlign w:val="center"/>
            <w:hideMark/>
          </w:tcPr>
          <w:p w14:paraId="4B09ED63" w14:textId="77777777" w:rsidR="00F54BF7" w:rsidRDefault="00F54BF7">
            <w:pPr>
              <w:jc w:val="center"/>
              <w:rPr>
                <w:color w:val="000000"/>
              </w:rPr>
            </w:pPr>
            <w:r>
              <w:rPr>
                <w:color w:val="000000"/>
              </w:rPr>
              <w:t>5 000</w:t>
            </w:r>
          </w:p>
        </w:tc>
        <w:tc>
          <w:tcPr>
            <w:tcW w:w="4840" w:type="dxa"/>
            <w:tcBorders>
              <w:top w:val="nil"/>
              <w:left w:val="nil"/>
              <w:bottom w:val="single" w:sz="4" w:space="0" w:color="auto"/>
              <w:right w:val="single" w:sz="4" w:space="0" w:color="auto"/>
            </w:tcBorders>
            <w:noWrap/>
            <w:vAlign w:val="bottom"/>
            <w:hideMark/>
          </w:tcPr>
          <w:p w14:paraId="56E4D40B" w14:textId="77777777" w:rsidR="00F54BF7" w:rsidRDefault="00F54BF7">
            <w:pPr>
              <w:rPr>
                <w:rFonts w:ascii="Calibri" w:hAnsi="Calibri" w:cs="Calibri"/>
                <w:color w:val="000000"/>
              </w:rPr>
            </w:pPr>
            <w:r>
              <w:rPr>
                <w:rFonts w:ascii="Calibri" w:hAnsi="Calibri" w:cs="Calibri"/>
                <w:color w:val="000000"/>
              </w:rPr>
              <w:t>Передний сальник</w:t>
            </w:r>
          </w:p>
        </w:tc>
      </w:tr>
      <w:tr w:rsidR="00F54BF7" w14:paraId="0896176D"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CAA5837"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9</w:t>
            </w:r>
          </w:p>
        </w:tc>
        <w:tc>
          <w:tcPr>
            <w:tcW w:w="2880" w:type="dxa"/>
            <w:tcBorders>
              <w:top w:val="nil"/>
              <w:left w:val="nil"/>
              <w:bottom w:val="single" w:sz="4" w:space="0" w:color="auto"/>
              <w:right w:val="single" w:sz="4" w:space="0" w:color="auto"/>
            </w:tcBorders>
            <w:vAlign w:val="center"/>
            <w:hideMark/>
          </w:tcPr>
          <w:p w14:paraId="5E071609" w14:textId="77777777" w:rsidR="00F54BF7" w:rsidRDefault="00F54BF7">
            <w:pPr>
              <w:jc w:val="center"/>
              <w:rPr>
                <w:color w:val="000000"/>
              </w:rPr>
            </w:pPr>
            <w:r>
              <w:rPr>
                <w:color w:val="000000"/>
              </w:rPr>
              <w:t>7 000</w:t>
            </w:r>
          </w:p>
        </w:tc>
        <w:tc>
          <w:tcPr>
            <w:tcW w:w="4840" w:type="dxa"/>
            <w:tcBorders>
              <w:top w:val="nil"/>
              <w:left w:val="nil"/>
              <w:bottom w:val="single" w:sz="4" w:space="0" w:color="auto"/>
              <w:right w:val="single" w:sz="4" w:space="0" w:color="auto"/>
            </w:tcBorders>
            <w:noWrap/>
            <w:vAlign w:val="bottom"/>
            <w:hideMark/>
          </w:tcPr>
          <w:p w14:paraId="50E55260" w14:textId="77777777" w:rsidR="00F54BF7" w:rsidRDefault="00F54BF7">
            <w:pPr>
              <w:rPr>
                <w:rFonts w:ascii="Calibri" w:hAnsi="Calibri" w:cs="Calibri"/>
                <w:color w:val="000000"/>
              </w:rPr>
            </w:pPr>
            <w:r>
              <w:rPr>
                <w:rFonts w:ascii="Calibri" w:hAnsi="Calibri" w:cs="Calibri"/>
                <w:color w:val="000000"/>
              </w:rPr>
              <w:t>Задний сальник</w:t>
            </w:r>
          </w:p>
        </w:tc>
      </w:tr>
      <w:tr w:rsidR="00F54BF7" w14:paraId="1FFF1201"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10D6F51"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2880" w:type="dxa"/>
            <w:tcBorders>
              <w:top w:val="nil"/>
              <w:left w:val="nil"/>
              <w:bottom w:val="single" w:sz="4" w:space="0" w:color="auto"/>
              <w:right w:val="single" w:sz="4" w:space="0" w:color="auto"/>
            </w:tcBorders>
            <w:vAlign w:val="center"/>
            <w:hideMark/>
          </w:tcPr>
          <w:p w14:paraId="7B742B2C" w14:textId="77777777" w:rsidR="00F54BF7" w:rsidRDefault="00F54BF7">
            <w:pPr>
              <w:jc w:val="center"/>
              <w:rPr>
                <w:color w:val="000000"/>
              </w:rPr>
            </w:pPr>
            <w:r>
              <w:rPr>
                <w:color w:val="000000"/>
              </w:rPr>
              <w:t>16 000</w:t>
            </w:r>
          </w:p>
        </w:tc>
        <w:tc>
          <w:tcPr>
            <w:tcW w:w="4840" w:type="dxa"/>
            <w:tcBorders>
              <w:top w:val="nil"/>
              <w:left w:val="nil"/>
              <w:bottom w:val="single" w:sz="4" w:space="0" w:color="auto"/>
              <w:right w:val="single" w:sz="4" w:space="0" w:color="auto"/>
            </w:tcBorders>
            <w:noWrap/>
            <w:vAlign w:val="bottom"/>
            <w:hideMark/>
          </w:tcPr>
          <w:p w14:paraId="32A93265" w14:textId="77777777" w:rsidR="00F54BF7" w:rsidRDefault="00F54BF7">
            <w:pPr>
              <w:rPr>
                <w:rFonts w:ascii="Calibri" w:hAnsi="Calibri" w:cs="Calibri"/>
                <w:color w:val="000000"/>
              </w:rPr>
            </w:pPr>
            <w:r>
              <w:rPr>
                <w:rFonts w:ascii="Calibri" w:hAnsi="Calibri" w:cs="Calibri"/>
                <w:color w:val="000000"/>
              </w:rPr>
              <w:t>Сальник клапана</w:t>
            </w:r>
          </w:p>
        </w:tc>
      </w:tr>
      <w:tr w:rsidR="00F54BF7" w14:paraId="24FCF8A0"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626484"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11</w:t>
            </w:r>
          </w:p>
        </w:tc>
        <w:tc>
          <w:tcPr>
            <w:tcW w:w="2880" w:type="dxa"/>
            <w:tcBorders>
              <w:top w:val="nil"/>
              <w:left w:val="nil"/>
              <w:bottom w:val="single" w:sz="4" w:space="0" w:color="auto"/>
              <w:right w:val="single" w:sz="4" w:space="0" w:color="auto"/>
            </w:tcBorders>
            <w:vAlign w:val="center"/>
            <w:hideMark/>
          </w:tcPr>
          <w:p w14:paraId="34B6DF9D" w14:textId="77777777" w:rsidR="00F54BF7" w:rsidRDefault="00F54BF7">
            <w:pPr>
              <w:jc w:val="center"/>
              <w:rPr>
                <w:color w:val="000000"/>
              </w:rPr>
            </w:pPr>
            <w:r>
              <w:rPr>
                <w:color w:val="000000"/>
              </w:rPr>
              <w:t>18 000</w:t>
            </w:r>
          </w:p>
        </w:tc>
        <w:tc>
          <w:tcPr>
            <w:tcW w:w="4840" w:type="dxa"/>
            <w:tcBorders>
              <w:top w:val="nil"/>
              <w:left w:val="nil"/>
              <w:bottom w:val="single" w:sz="4" w:space="0" w:color="auto"/>
              <w:right w:val="single" w:sz="4" w:space="0" w:color="auto"/>
            </w:tcBorders>
            <w:noWrap/>
            <w:vAlign w:val="bottom"/>
            <w:hideMark/>
          </w:tcPr>
          <w:p w14:paraId="66AD64B2" w14:textId="77777777" w:rsidR="00F54BF7" w:rsidRDefault="00F54BF7">
            <w:pPr>
              <w:rPr>
                <w:rFonts w:ascii="Calibri" w:hAnsi="Calibri" w:cs="Calibri"/>
                <w:color w:val="000000"/>
              </w:rPr>
            </w:pPr>
            <w:r>
              <w:rPr>
                <w:rFonts w:ascii="Calibri" w:hAnsi="Calibri" w:cs="Calibri"/>
                <w:color w:val="000000"/>
              </w:rPr>
              <w:t xml:space="preserve">Сальник </w:t>
            </w:r>
          </w:p>
        </w:tc>
      </w:tr>
      <w:tr w:rsidR="00F54BF7" w14:paraId="1FDECB5A"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DAE48D"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12</w:t>
            </w:r>
          </w:p>
        </w:tc>
        <w:tc>
          <w:tcPr>
            <w:tcW w:w="2880" w:type="dxa"/>
            <w:tcBorders>
              <w:top w:val="nil"/>
              <w:left w:val="nil"/>
              <w:bottom w:val="single" w:sz="4" w:space="0" w:color="auto"/>
              <w:right w:val="single" w:sz="4" w:space="0" w:color="auto"/>
            </w:tcBorders>
            <w:vAlign w:val="center"/>
            <w:hideMark/>
          </w:tcPr>
          <w:p w14:paraId="437EA135" w14:textId="77777777" w:rsidR="00F54BF7" w:rsidRDefault="00F54BF7">
            <w:pPr>
              <w:jc w:val="center"/>
              <w:rPr>
                <w:color w:val="000000"/>
              </w:rPr>
            </w:pPr>
            <w:r>
              <w:rPr>
                <w:color w:val="000000"/>
              </w:rPr>
              <w:t>10 000</w:t>
            </w:r>
          </w:p>
        </w:tc>
        <w:tc>
          <w:tcPr>
            <w:tcW w:w="4840" w:type="dxa"/>
            <w:tcBorders>
              <w:top w:val="nil"/>
              <w:left w:val="nil"/>
              <w:bottom w:val="single" w:sz="4" w:space="0" w:color="auto"/>
              <w:right w:val="single" w:sz="4" w:space="0" w:color="auto"/>
            </w:tcBorders>
            <w:noWrap/>
            <w:vAlign w:val="bottom"/>
            <w:hideMark/>
          </w:tcPr>
          <w:p w14:paraId="6BFB39A1" w14:textId="77777777" w:rsidR="00F54BF7" w:rsidRDefault="00F54BF7">
            <w:pPr>
              <w:rPr>
                <w:rFonts w:ascii="Calibri" w:hAnsi="Calibri" w:cs="Calibri"/>
                <w:color w:val="000000"/>
              </w:rPr>
            </w:pPr>
            <w:r>
              <w:rPr>
                <w:rFonts w:ascii="Calibri" w:hAnsi="Calibri" w:cs="Calibri"/>
                <w:color w:val="000000"/>
              </w:rPr>
              <w:t>Сальник двигателя</w:t>
            </w:r>
          </w:p>
        </w:tc>
      </w:tr>
      <w:tr w:rsidR="00F54BF7" w14:paraId="6473327B"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12C0AE5"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13</w:t>
            </w:r>
          </w:p>
        </w:tc>
        <w:tc>
          <w:tcPr>
            <w:tcW w:w="2880" w:type="dxa"/>
            <w:tcBorders>
              <w:top w:val="nil"/>
              <w:left w:val="nil"/>
              <w:bottom w:val="single" w:sz="4" w:space="0" w:color="auto"/>
              <w:right w:val="single" w:sz="4" w:space="0" w:color="auto"/>
            </w:tcBorders>
            <w:vAlign w:val="center"/>
            <w:hideMark/>
          </w:tcPr>
          <w:p w14:paraId="51AACCCE" w14:textId="77777777" w:rsidR="00F54BF7" w:rsidRDefault="00F54BF7">
            <w:pPr>
              <w:jc w:val="center"/>
              <w:rPr>
                <w:color w:val="000000"/>
              </w:rPr>
            </w:pPr>
            <w:r>
              <w:rPr>
                <w:color w:val="000000"/>
              </w:rPr>
              <w:t>3 000</w:t>
            </w:r>
          </w:p>
        </w:tc>
        <w:tc>
          <w:tcPr>
            <w:tcW w:w="4840" w:type="dxa"/>
            <w:tcBorders>
              <w:top w:val="nil"/>
              <w:left w:val="nil"/>
              <w:bottom w:val="single" w:sz="4" w:space="0" w:color="auto"/>
              <w:right w:val="single" w:sz="4" w:space="0" w:color="auto"/>
            </w:tcBorders>
            <w:noWrap/>
            <w:vAlign w:val="bottom"/>
            <w:hideMark/>
          </w:tcPr>
          <w:p w14:paraId="207FDDF8" w14:textId="77777777" w:rsidR="00F54BF7" w:rsidRDefault="00F54BF7">
            <w:pPr>
              <w:rPr>
                <w:rFonts w:ascii="Calibri" w:hAnsi="Calibri" w:cs="Calibri"/>
                <w:color w:val="000000"/>
              </w:rPr>
            </w:pPr>
            <w:r>
              <w:rPr>
                <w:rFonts w:ascii="Calibri" w:hAnsi="Calibri" w:cs="Calibri"/>
                <w:color w:val="000000"/>
              </w:rPr>
              <w:t>Гильза масляного насоса</w:t>
            </w:r>
          </w:p>
        </w:tc>
      </w:tr>
      <w:tr w:rsidR="00F54BF7" w14:paraId="60014D90"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2648C26"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14</w:t>
            </w:r>
          </w:p>
        </w:tc>
        <w:tc>
          <w:tcPr>
            <w:tcW w:w="2880" w:type="dxa"/>
            <w:tcBorders>
              <w:top w:val="nil"/>
              <w:left w:val="nil"/>
              <w:bottom w:val="single" w:sz="4" w:space="0" w:color="auto"/>
              <w:right w:val="single" w:sz="4" w:space="0" w:color="auto"/>
            </w:tcBorders>
            <w:vAlign w:val="center"/>
            <w:hideMark/>
          </w:tcPr>
          <w:p w14:paraId="5661641F" w14:textId="77777777" w:rsidR="00F54BF7" w:rsidRDefault="00F54BF7">
            <w:pPr>
              <w:jc w:val="center"/>
              <w:rPr>
                <w:color w:val="000000"/>
              </w:rPr>
            </w:pPr>
            <w:r>
              <w:rPr>
                <w:color w:val="000000"/>
              </w:rPr>
              <w:t>15 000</w:t>
            </w:r>
          </w:p>
        </w:tc>
        <w:tc>
          <w:tcPr>
            <w:tcW w:w="4840" w:type="dxa"/>
            <w:tcBorders>
              <w:top w:val="nil"/>
              <w:left w:val="nil"/>
              <w:bottom w:val="single" w:sz="4" w:space="0" w:color="auto"/>
              <w:right w:val="single" w:sz="4" w:space="0" w:color="auto"/>
            </w:tcBorders>
            <w:noWrap/>
            <w:vAlign w:val="bottom"/>
            <w:hideMark/>
          </w:tcPr>
          <w:p w14:paraId="714ADCB0" w14:textId="77777777" w:rsidR="00F54BF7" w:rsidRDefault="00F54BF7">
            <w:pPr>
              <w:rPr>
                <w:rFonts w:ascii="Calibri" w:hAnsi="Calibri" w:cs="Calibri"/>
                <w:color w:val="000000"/>
              </w:rPr>
            </w:pPr>
            <w:r>
              <w:rPr>
                <w:rFonts w:ascii="Calibri" w:hAnsi="Calibri" w:cs="Calibri"/>
                <w:color w:val="000000"/>
              </w:rPr>
              <w:t>Водяной насос</w:t>
            </w:r>
          </w:p>
        </w:tc>
      </w:tr>
      <w:tr w:rsidR="00F54BF7" w14:paraId="020E9082" w14:textId="77777777" w:rsidTr="00F54BF7">
        <w:trPr>
          <w:trHeight w:val="31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097072" w14:textId="77777777" w:rsidR="00F54BF7" w:rsidRDefault="00F54BF7">
            <w:pPr>
              <w:jc w:val="center"/>
              <w:rPr>
                <w:rFonts w:ascii="GHEA Grapalat" w:hAnsi="GHEA Grapalat" w:cs="Calibri"/>
                <w:color w:val="000000"/>
                <w:sz w:val="16"/>
                <w:szCs w:val="16"/>
              </w:rPr>
            </w:pPr>
            <w:r>
              <w:rPr>
                <w:rFonts w:ascii="GHEA Grapalat" w:hAnsi="GHEA Grapalat" w:cs="Calibri"/>
                <w:color w:val="000000"/>
                <w:sz w:val="16"/>
                <w:szCs w:val="16"/>
              </w:rPr>
              <w:t>15</w:t>
            </w:r>
          </w:p>
        </w:tc>
        <w:tc>
          <w:tcPr>
            <w:tcW w:w="2880" w:type="dxa"/>
            <w:tcBorders>
              <w:top w:val="nil"/>
              <w:left w:val="nil"/>
              <w:bottom w:val="single" w:sz="4" w:space="0" w:color="auto"/>
              <w:right w:val="single" w:sz="4" w:space="0" w:color="auto"/>
            </w:tcBorders>
            <w:vAlign w:val="center"/>
            <w:hideMark/>
          </w:tcPr>
          <w:p w14:paraId="5E2B84CD" w14:textId="77777777" w:rsidR="00F54BF7" w:rsidRDefault="00F54BF7">
            <w:pPr>
              <w:jc w:val="center"/>
              <w:rPr>
                <w:color w:val="000000"/>
              </w:rPr>
            </w:pPr>
            <w:r>
              <w:rPr>
                <w:color w:val="000000"/>
              </w:rPr>
              <w:t>12 000</w:t>
            </w:r>
          </w:p>
        </w:tc>
        <w:tc>
          <w:tcPr>
            <w:tcW w:w="4840" w:type="dxa"/>
            <w:tcBorders>
              <w:top w:val="nil"/>
              <w:left w:val="nil"/>
              <w:bottom w:val="single" w:sz="4" w:space="0" w:color="auto"/>
              <w:right w:val="single" w:sz="4" w:space="0" w:color="auto"/>
            </w:tcBorders>
            <w:noWrap/>
            <w:vAlign w:val="bottom"/>
            <w:hideMark/>
          </w:tcPr>
          <w:p w14:paraId="46929FF0" w14:textId="77777777" w:rsidR="00F54BF7" w:rsidRDefault="00F54BF7">
            <w:pPr>
              <w:rPr>
                <w:rFonts w:ascii="Calibri" w:hAnsi="Calibri" w:cs="Calibri"/>
                <w:color w:val="000000"/>
              </w:rPr>
            </w:pPr>
            <w:r>
              <w:rPr>
                <w:rFonts w:ascii="Calibri" w:hAnsi="Calibri" w:cs="Calibri"/>
                <w:color w:val="000000"/>
              </w:rPr>
              <w:t>Термостат</w:t>
            </w:r>
          </w:p>
        </w:tc>
      </w:tr>
    </w:tbl>
    <w:p w14:paraId="707CD4A7" w14:textId="77777777" w:rsidR="00B62B0E" w:rsidRPr="00F54BF7" w:rsidRDefault="00B62B0E" w:rsidP="00B62B0E">
      <w:pPr>
        <w:pStyle w:val="aa"/>
        <w:widowControl w:val="0"/>
        <w:spacing w:after="160"/>
        <w:ind w:right="-7"/>
        <w:rPr>
          <w:rFonts w:ascii="GHEA Grapalat" w:hAnsi="GHEA Grapalat"/>
          <w:sz w:val="16"/>
          <w:szCs w:val="16"/>
          <w:lang w:val="hy-AM"/>
        </w:rPr>
      </w:pPr>
    </w:p>
    <w:p w14:paraId="5490E5B0" w14:textId="77777777" w:rsidR="00096865" w:rsidRPr="00825D9F" w:rsidRDefault="0081650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825D9F">
        <w:rPr>
          <w:rFonts w:ascii="GHEA Grapalat" w:hAnsi="GHEA Grapalat"/>
          <w:sz w:val="16"/>
          <w:szCs w:val="16"/>
        </w:rPr>
        <w:t xml:space="preserve">6 </w:t>
      </w:r>
      <w:r w:rsidRPr="00825D9F">
        <w:rPr>
          <w:rFonts w:ascii="GHEA Grapalat" w:hAnsi="GHEA Grapalat"/>
          <w:sz w:val="16"/>
          <w:szCs w:val="16"/>
        </w:rPr>
        <w:t>к настоящему Приглашению.</w:t>
      </w:r>
    </w:p>
    <w:p w14:paraId="69FF974D" w14:textId="77777777" w:rsidR="00096865" w:rsidRPr="00825D9F" w:rsidRDefault="00096865" w:rsidP="00B46D58">
      <w:pPr>
        <w:widowControl w:val="0"/>
        <w:spacing w:after="160"/>
        <w:ind w:firstLine="567"/>
        <w:jc w:val="center"/>
        <w:rPr>
          <w:rFonts w:ascii="GHEA Grapalat" w:hAnsi="GHEA Grapalat" w:cs="Sylfaen"/>
          <w:i/>
          <w:sz w:val="16"/>
          <w:szCs w:val="16"/>
        </w:rPr>
      </w:pPr>
    </w:p>
    <w:p w14:paraId="0D5C53CC" w14:textId="77777777" w:rsidR="00096865" w:rsidRPr="00825D9F" w:rsidRDefault="00693101" w:rsidP="00B46D58">
      <w:pPr>
        <w:widowControl w:val="0"/>
        <w:spacing w:after="160"/>
        <w:jc w:val="center"/>
        <w:rPr>
          <w:rFonts w:ascii="GHEA Grapalat" w:hAnsi="GHEA Grapalat"/>
          <w:b/>
          <w:sz w:val="16"/>
          <w:szCs w:val="16"/>
        </w:rPr>
      </w:pPr>
      <w:r w:rsidRPr="00825D9F">
        <w:rPr>
          <w:rFonts w:ascii="GHEA Grapalat" w:hAnsi="GHEA Grapalat"/>
          <w:b/>
          <w:sz w:val="16"/>
          <w:szCs w:val="16"/>
        </w:rPr>
        <w:t>2.</w:t>
      </w:r>
      <w:r w:rsidR="002B32D6" w:rsidRPr="00825D9F">
        <w:rPr>
          <w:rFonts w:ascii="GHEA Grapalat" w:hAnsi="GHEA Grapalat"/>
          <w:b/>
          <w:sz w:val="16"/>
          <w:szCs w:val="16"/>
        </w:rPr>
        <w:t xml:space="preserve"> ТРЕБОВАНИЯ К ПРАВУ УЧАСТНИКА НА УЧАСТИЕ, </w:t>
      </w:r>
      <w:r w:rsidRPr="00825D9F">
        <w:rPr>
          <w:rFonts w:ascii="GHEA Grapalat" w:hAnsi="GHEA Grapalat"/>
          <w:b/>
          <w:sz w:val="16"/>
          <w:szCs w:val="16"/>
        </w:rPr>
        <w:br/>
      </w:r>
      <w:r w:rsidR="002B32D6" w:rsidRPr="00825D9F">
        <w:rPr>
          <w:rFonts w:ascii="GHEA Grapalat" w:hAnsi="GHEA Grapalat"/>
          <w:b/>
          <w:sz w:val="16"/>
          <w:szCs w:val="16"/>
        </w:rPr>
        <w:t xml:space="preserve">КВАЛИФИКАЦИОННЫЕ КРИТЕРИИ И ПОРЯДОК ИХ ОЦЕНКИ </w:t>
      </w:r>
    </w:p>
    <w:p w14:paraId="2A075F06" w14:textId="77777777" w:rsidR="00753E6E"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2.1</w:t>
      </w:r>
      <w:r w:rsidR="008E6E51" w:rsidRPr="00825D9F">
        <w:rPr>
          <w:rFonts w:ascii="GHEA Grapalat" w:hAnsi="GHEA Grapalat"/>
          <w:sz w:val="16"/>
          <w:szCs w:val="16"/>
        </w:rPr>
        <w:t>.</w:t>
      </w:r>
      <w:r w:rsidR="00693101" w:rsidRPr="00825D9F">
        <w:rPr>
          <w:rFonts w:ascii="GHEA Grapalat" w:hAnsi="GHEA Grapalat"/>
          <w:sz w:val="16"/>
          <w:szCs w:val="16"/>
        </w:rPr>
        <w:tab/>
      </w:r>
      <w:r w:rsidRPr="00825D9F">
        <w:rPr>
          <w:rFonts w:ascii="GHEA Grapalat" w:hAnsi="GHEA Grapalat"/>
          <w:sz w:val="16"/>
          <w:szCs w:val="16"/>
        </w:rPr>
        <w:t>В настоящей процедуре не имеют права участвовать лица:</w:t>
      </w:r>
    </w:p>
    <w:p w14:paraId="77D53F92"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693101" w:rsidRPr="00825D9F">
        <w:rPr>
          <w:rFonts w:ascii="GHEA Grapalat" w:hAnsi="GHEA Grapalat"/>
          <w:sz w:val="16"/>
          <w:szCs w:val="16"/>
        </w:rPr>
        <w:tab/>
      </w:r>
      <w:r w:rsidRPr="00825D9F">
        <w:rPr>
          <w:rFonts w:ascii="GHEA Grapalat" w:hAnsi="GHEA Grapalat"/>
          <w:sz w:val="16"/>
          <w:szCs w:val="16"/>
        </w:rPr>
        <w:t xml:space="preserve">которые на день подачи заявки в судебном порядке признаны банкротом; </w:t>
      </w:r>
    </w:p>
    <w:p w14:paraId="4AF4AE70"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3)</w:t>
      </w:r>
      <w:r w:rsidR="00E1385B" w:rsidRPr="00825D9F">
        <w:rPr>
          <w:rFonts w:ascii="GHEA Grapalat" w:hAnsi="GHEA Grapalat"/>
          <w:sz w:val="16"/>
          <w:szCs w:val="16"/>
        </w:rPr>
        <w:tab/>
      </w:r>
      <w:r w:rsidRPr="00825D9F">
        <w:rPr>
          <w:rFonts w:ascii="GHEA Grapalat" w:hAnsi="GHEA Grapalat"/>
          <w:sz w:val="16"/>
          <w:szCs w:val="16"/>
        </w:rPr>
        <w:t xml:space="preserve">которые или представитель исполнительного органа которых в течение </w:t>
      </w:r>
      <w:r w:rsidR="00FC3663" w:rsidRPr="00825D9F">
        <w:rPr>
          <w:rFonts w:ascii="GHEA Grapalat" w:hAnsi="GHEA Grapalat"/>
          <w:sz w:val="16"/>
          <w:szCs w:val="16"/>
        </w:rPr>
        <w:t>пяти</w:t>
      </w:r>
      <w:r w:rsidRPr="00825D9F">
        <w:rPr>
          <w:rFonts w:ascii="GHEA Grapalat" w:hAnsi="GHEA Grapalat"/>
          <w:sz w:val="16"/>
          <w:szCs w:val="16"/>
        </w:rPr>
        <w:t xml:space="preserve"> лет, предшествующих дню подачи заявки, были осуждены за</w:t>
      </w:r>
      <w:r w:rsidR="003240F7" w:rsidRPr="00825D9F">
        <w:rPr>
          <w:rFonts w:ascii="Courier New" w:hAnsi="Courier New" w:cs="Courier New"/>
          <w:sz w:val="16"/>
          <w:szCs w:val="16"/>
          <w:lang w:val="en-US"/>
        </w:rPr>
        <w:t> </w:t>
      </w:r>
      <w:r w:rsidRPr="00825D9F">
        <w:rPr>
          <w:rFonts w:ascii="GHEA Grapalat" w:hAnsi="GHEA Grapalat"/>
          <w:sz w:val="16"/>
          <w:szCs w:val="16"/>
        </w:rPr>
        <w:t xml:space="preserve">финансирование терроризма, эксплуатацию детей или преступление, включающее </w:t>
      </w:r>
      <w:proofErr w:type="spellStart"/>
      <w:r w:rsidRPr="00825D9F">
        <w:rPr>
          <w:rFonts w:ascii="GHEA Grapalat" w:hAnsi="GHEA Grapalat"/>
          <w:sz w:val="16"/>
          <w:szCs w:val="16"/>
        </w:rPr>
        <w:t>трафикинг</w:t>
      </w:r>
      <w:proofErr w:type="spellEnd"/>
      <w:r w:rsidRPr="00825D9F">
        <w:rPr>
          <w:rFonts w:ascii="GHEA Grapalat" w:hAnsi="GHEA Grapalat"/>
          <w:sz w:val="16"/>
          <w:szCs w:val="16"/>
        </w:rPr>
        <w:t xml:space="preserve"> людей, создание преступного сообщества или участие в</w:t>
      </w:r>
      <w:r w:rsidR="003240F7" w:rsidRPr="00825D9F">
        <w:rPr>
          <w:rFonts w:ascii="Courier New" w:hAnsi="Courier New" w:cs="Courier New"/>
          <w:sz w:val="16"/>
          <w:szCs w:val="16"/>
          <w:lang w:val="en-US"/>
        </w:rPr>
        <w:t> </w:t>
      </w:r>
      <w:r w:rsidRPr="00825D9F">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825D9F">
        <w:rPr>
          <w:rFonts w:ascii="GHEA Grapalat" w:hAnsi="GHEA Grapalat"/>
          <w:sz w:val="16"/>
          <w:szCs w:val="16"/>
        </w:rPr>
        <w:t>гашена;</w:t>
      </w:r>
    </w:p>
    <w:p w14:paraId="27D4D5D5"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1385B" w:rsidRPr="00825D9F">
        <w:rPr>
          <w:rFonts w:ascii="GHEA Grapalat" w:hAnsi="GHEA Grapalat"/>
          <w:sz w:val="16"/>
          <w:szCs w:val="16"/>
        </w:rPr>
        <w:tab/>
      </w:r>
      <w:r w:rsidR="00CB2FE2" w:rsidRPr="00825D9F">
        <w:rPr>
          <w:rFonts w:ascii="GHEA Grapalat" w:hAnsi="GHEA Grapalat"/>
          <w:sz w:val="16"/>
          <w:szCs w:val="16"/>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825D9F">
        <w:rPr>
          <w:rFonts w:ascii="GHEA Grapalat" w:hAnsi="GHEA Grapalat"/>
          <w:sz w:val="16"/>
          <w:szCs w:val="16"/>
        </w:rPr>
        <w:t>необжалуемым</w:t>
      </w:r>
      <w:proofErr w:type="spellEnd"/>
      <w:r w:rsidR="00CB2FE2" w:rsidRPr="00825D9F">
        <w:rPr>
          <w:rFonts w:ascii="GHEA Grapalat" w:hAnsi="GHEA Grapalat"/>
          <w:sz w:val="16"/>
          <w:szCs w:val="16"/>
        </w:rPr>
        <w:t>, а в случае обжалования оставлен без изменений</w:t>
      </w:r>
      <w:r w:rsidRPr="00825D9F">
        <w:rPr>
          <w:rFonts w:ascii="GHEA Grapalat" w:hAnsi="GHEA Grapalat"/>
          <w:sz w:val="16"/>
          <w:szCs w:val="16"/>
        </w:rPr>
        <w:t>;</w:t>
      </w:r>
    </w:p>
    <w:p w14:paraId="2B1C095F"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825D9F">
        <w:rPr>
          <w:rFonts w:ascii="Courier New" w:hAnsi="Courier New" w:cs="Courier New"/>
          <w:sz w:val="16"/>
          <w:szCs w:val="16"/>
          <w:lang w:val="en-US"/>
        </w:rPr>
        <w:t> </w:t>
      </w:r>
      <w:r w:rsidRPr="00825D9F">
        <w:rPr>
          <w:rFonts w:ascii="GHEA Grapalat" w:hAnsi="GHEA Grapalat"/>
          <w:sz w:val="16"/>
          <w:szCs w:val="16"/>
        </w:rPr>
        <w:t xml:space="preserve">закупках; </w:t>
      </w:r>
    </w:p>
    <w:p w14:paraId="6DA055CE" w14:textId="77777777" w:rsidR="00753E6E" w:rsidRPr="00825D9F" w:rsidRDefault="00753E6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E1385B" w:rsidRPr="00825D9F">
        <w:rPr>
          <w:rFonts w:ascii="GHEA Grapalat" w:hAnsi="GHEA Grapalat"/>
          <w:sz w:val="16"/>
          <w:szCs w:val="16"/>
        </w:rPr>
        <w:tab/>
      </w:r>
      <w:r w:rsidRPr="00825D9F">
        <w:rPr>
          <w:rFonts w:ascii="GHEA Grapalat" w:hAnsi="GHEA Grapalat"/>
          <w:sz w:val="16"/>
          <w:szCs w:val="16"/>
        </w:rPr>
        <w:t>которые по состоянию на день подачи заявки включены в список участников, не имеющих права на участие в процессе закупок.</w:t>
      </w:r>
    </w:p>
    <w:p w14:paraId="3B08A6F0" w14:textId="77777777" w:rsidR="00990561" w:rsidRPr="00825D9F" w:rsidRDefault="00990561"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5F91CA1" w14:textId="77777777" w:rsidR="006622A4" w:rsidRPr="00825D9F" w:rsidRDefault="006622A4" w:rsidP="006622A4">
      <w:pPr>
        <w:widowControl w:val="0"/>
        <w:tabs>
          <w:tab w:val="left" w:pos="1134"/>
        </w:tabs>
        <w:ind w:firstLine="567"/>
        <w:contextualSpacing/>
        <w:rPr>
          <w:rFonts w:ascii="GHEA Grapalat" w:hAnsi="GHEA Grapalat"/>
          <w:sz w:val="16"/>
          <w:szCs w:val="16"/>
        </w:rPr>
      </w:pPr>
      <w:r w:rsidRPr="00825D9F">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50CC255A" w14:textId="77777777" w:rsidR="006622A4" w:rsidRPr="00825D9F" w:rsidRDefault="006622A4" w:rsidP="006622A4">
      <w:pPr>
        <w:pStyle w:val="aff"/>
        <w:widowControl w:val="0"/>
        <w:numPr>
          <w:ilvl w:val="0"/>
          <w:numId w:val="31"/>
        </w:numPr>
        <w:tabs>
          <w:tab w:val="left" w:pos="1134"/>
        </w:tabs>
        <w:ind w:left="426"/>
        <w:contextualSpacing/>
        <w:jc w:val="both"/>
        <w:rPr>
          <w:rFonts w:ascii="GHEA Grapalat" w:hAnsi="GHEA Grapalat"/>
          <w:sz w:val="16"/>
          <w:szCs w:val="16"/>
        </w:rPr>
      </w:pPr>
      <w:r w:rsidRPr="00825D9F">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2C1D7DE" w14:textId="77777777" w:rsidR="006622A4" w:rsidRPr="00825D9F" w:rsidRDefault="006622A4" w:rsidP="006622A4">
      <w:pPr>
        <w:pStyle w:val="aff"/>
        <w:widowControl w:val="0"/>
        <w:numPr>
          <w:ilvl w:val="0"/>
          <w:numId w:val="31"/>
        </w:numPr>
        <w:tabs>
          <w:tab w:val="left" w:pos="1134"/>
        </w:tabs>
        <w:ind w:left="426" w:hanging="284"/>
        <w:contextualSpacing/>
        <w:jc w:val="both"/>
        <w:rPr>
          <w:rFonts w:ascii="GHEA Grapalat" w:hAnsi="GHEA Grapalat"/>
          <w:sz w:val="16"/>
          <w:szCs w:val="16"/>
        </w:rPr>
      </w:pPr>
      <w:r w:rsidRPr="00825D9F">
        <w:rPr>
          <w:rFonts w:ascii="GHEA Grapalat" w:hAnsi="GHEA Grapalat"/>
          <w:sz w:val="16"/>
          <w:szCs w:val="16"/>
        </w:rPr>
        <w:t>в качестве отобранного участника отказался или лишился  права заключения договора.</w:t>
      </w:r>
    </w:p>
    <w:p w14:paraId="21834840" w14:textId="77777777" w:rsidR="006622A4" w:rsidRPr="00825D9F" w:rsidRDefault="006622A4" w:rsidP="00B46D58">
      <w:pPr>
        <w:widowControl w:val="0"/>
        <w:tabs>
          <w:tab w:val="left" w:pos="1134"/>
        </w:tabs>
        <w:spacing w:after="160"/>
        <w:ind w:firstLine="567"/>
        <w:jc w:val="both"/>
        <w:rPr>
          <w:rFonts w:ascii="GHEA Grapalat" w:hAnsi="GHEA Grapalat" w:cs="Sylfaen"/>
          <w:sz w:val="16"/>
          <w:szCs w:val="16"/>
        </w:rPr>
      </w:pPr>
    </w:p>
    <w:p w14:paraId="4477889B" w14:textId="77777777" w:rsidR="00753E6E" w:rsidRPr="00825D9F" w:rsidRDefault="00753E6E"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2.2.</w:t>
      </w:r>
      <w:r w:rsidR="00E1385B" w:rsidRPr="00825D9F">
        <w:rPr>
          <w:rFonts w:ascii="GHEA Grapalat" w:hAnsi="GHEA Grapalat"/>
          <w:sz w:val="16"/>
          <w:szCs w:val="16"/>
        </w:rPr>
        <w:tab/>
      </w:r>
      <w:r w:rsidRPr="00825D9F">
        <w:rPr>
          <w:rFonts w:ascii="GHEA Grapalat" w:hAnsi="GHEA Grapalat"/>
          <w:sz w:val="16"/>
          <w:szCs w:val="16"/>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825D9F">
        <w:rPr>
          <w:rFonts w:ascii="GHEA Grapalat" w:hAnsi="GHEA Grapalat"/>
          <w:sz w:val="16"/>
          <w:szCs w:val="16"/>
        </w:rPr>
        <w:t>1</w:t>
      </w:r>
      <w:r w:rsidRPr="00825D9F">
        <w:rPr>
          <w:rFonts w:ascii="GHEA Grapalat" w:hAnsi="GHEA Grapalat"/>
          <w:sz w:val="16"/>
          <w:szCs w:val="16"/>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8C0757B" w14:textId="77777777" w:rsidR="00BA3554" w:rsidRPr="00825D9F" w:rsidRDefault="00BA355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003240F7"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Запрещается одновременное участие в настоящей процедуре</w:t>
      </w:r>
      <w:r w:rsidR="00F4264D" w:rsidRPr="00825D9F">
        <w:rPr>
          <w:rFonts w:ascii="GHEA Grapalat" w:hAnsi="GHEA Grapalat"/>
          <w:sz w:val="16"/>
          <w:szCs w:val="16"/>
        </w:rPr>
        <w:t xml:space="preserve"> (</w:t>
      </w:r>
      <w:r w:rsidR="00DA4643" w:rsidRPr="00825D9F">
        <w:rPr>
          <w:rFonts w:ascii="GHEA Grapalat" w:hAnsi="GHEA Grapalat"/>
          <w:sz w:val="16"/>
          <w:szCs w:val="16"/>
        </w:rPr>
        <w:t>на о</w:t>
      </w:r>
      <w:r w:rsidR="00EE7758" w:rsidRPr="00825D9F">
        <w:rPr>
          <w:rFonts w:ascii="GHEA Grapalat" w:hAnsi="GHEA Grapalat"/>
          <w:sz w:val="16"/>
          <w:szCs w:val="16"/>
        </w:rPr>
        <w:t>дин и тот же</w:t>
      </w:r>
      <w:r w:rsidR="00DA4643" w:rsidRPr="00825D9F">
        <w:rPr>
          <w:rFonts w:ascii="GHEA Grapalat" w:hAnsi="GHEA Grapalat"/>
          <w:sz w:val="16"/>
          <w:szCs w:val="16"/>
        </w:rPr>
        <w:t xml:space="preserve"> лот</w:t>
      </w:r>
      <w:r w:rsidR="00F4264D" w:rsidRPr="00825D9F">
        <w:rPr>
          <w:rFonts w:ascii="GHEA Grapalat" w:hAnsi="GHEA Grapalat"/>
          <w:sz w:val="16"/>
          <w:szCs w:val="16"/>
        </w:rPr>
        <w:t>)</w:t>
      </w:r>
      <w:r w:rsidRPr="00825D9F">
        <w:rPr>
          <w:rFonts w:ascii="GHEA Grapalat" w:hAnsi="GHEA Grapalat"/>
          <w:sz w:val="16"/>
          <w:szCs w:val="16"/>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7BAFC" w14:textId="77777777" w:rsidR="00D5674E" w:rsidRPr="00825D9F" w:rsidRDefault="009F18D0"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sz w:val="16"/>
          <w:szCs w:val="16"/>
        </w:rPr>
        <w:t>По смыслу пункта 119 Порядка:</w:t>
      </w:r>
    </w:p>
    <w:p w14:paraId="087D447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1)</w:t>
      </w:r>
      <w:r w:rsidR="00E1385B" w:rsidRPr="00825D9F">
        <w:rPr>
          <w:rFonts w:ascii="GHEA Grapalat" w:hAnsi="GHEA Grapalat"/>
          <w:sz w:val="16"/>
          <w:szCs w:val="16"/>
        </w:rPr>
        <w:tab/>
      </w:r>
      <w:r w:rsidRPr="00825D9F">
        <w:rPr>
          <w:rFonts w:ascii="GHEA Grapalat" w:hAnsi="GHEA Grapalat"/>
          <w:sz w:val="16"/>
          <w:szCs w:val="16"/>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825D9F">
        <w:rPr>
          <w:rFonts w:ascii="GHEA Grapalat" w:hAnsi="GHEA Grapalat"/>
          <w:color w:val="000000"/>
          <w:sz w:val="16"/>
          <w:szCs w:val="16"/>
        </w:rPr>
        <w:t xml:space="preserve"> </w:t>
      </w:r>
    </w:p>
    <w:p w14:paraId="48B7764C"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2)</w:t>
      </w:r>
      <w:r w:rsidR="00E1385B" w:rsidRPr="00825D9F">
        <w:rPr>
          <w:rFonts w:ascii="GHEA Grapalat" w:hAnsi="GHEA Grapalat"/>
          <w:color w:val="000000"/>
          <w:sz w:val="16"/>
          <w:szCs w:val="16"/>
        </w:rPr>
        <w:tab/>
      </w:r>
      <w:r w:rsidRPr="00825D9F">
        <w:rPr>
          <w:rFonts w:ascii="GHEA Grapalat" w:hAnsi="GHEA Grapalat"/>
          <w:color w:val="000000"/>
          <w:sz w:val="16"/>
          <w:szCs w:val="16"/>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4213E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участником, распоряжающимся более чем десятью процентами акций данного юридического лица;</w:t>
      </w:r>
    </w:p>
    <w:p w14:paraId="1F01898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053A36"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896F85D"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C30451"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sz w:val="16"/>
          <w:szCs w:val="16"/>
        </w:rPr>
        <w:t>3)</w:t>
      </w:r>
      <w:r w:rsidR="00E1385B" w:rsidRPr="00825D9F">
        <w:rPr>
          <w:rFonts w:ascii="GHEA Grapalat" w:hAnsi="GHEA Grapalat"/>
          <w:sz w:val="16"/>
          <w:szCs w:val="16"/>
        </w:rPr>
        <w:tab/>
      </w:r>
      <w:r w:rsidRPr="00825D9F">
        <w:rPr>
          <w:rFonts w:ascii="GHEA Grapalat" w:hAnsi="GHEA Grapalat"/>
          <w:sz w:val="16"/>
          <w:szCs w:val="16"/>
        </w:rPr>
        <w:t>участники, не имеющие статуса физического лица, считаются взаимосвязанными, если:</w:t>
      </w:r>
    </w:p>
    <w:p w14:paraId="1E896D1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а.</w:t>
      </w:r>
      <w:r w:rsidR="00E1385B" w:rsidRPr="00825D9F">
        <w:rPr>
          <w:rFonts w:ascii="GHEA Grapalat" w:hAnsi="GHEA Grapalat"/>
          <w:color w:val="000000"/>
          <w:sz w:val="16"/>
          <w:szCs w:val="16"/>
        </w:rPr>
        <w:tab/>
      </w:r>
      <w:r w:rsidRPr="00825D9F">
        <w:rPr>
          <w:rFonts w:ascii="GHEA Grapalat" w:hAnsi="GHEA Grapalat"/>
          <w:color w:val="000000"/>
          <w:sz w:val="16"/>
          <w:szCs w:val="16"/>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825D9F">
        <w:rPr>
          <w:rFonts w:ascii="Courier New" w:hAnsi="Courier New" w:cs="Courier New"/>
          <w:color w:val="000000"/>
          <w:sz w:val="16"/>
          <w:szCs w:val="16"/>
          <w:lang w:val="en-US"/>
        </w:rPr>
        <w:t> </w:t>
      </w:r>
      <w:r w:rsidRPr="00825D9F">
        <w:rPr>
          <w:rFonts w:ascii="GHEA Grapalat" w:hAnsi="GHEA Grapalat"/>
          <w:color w:val="000000"/>
          <w:sz w:val="16"/>
          <w:szCs w:val="16"/>
        </w:rPr>
        <w:t>лица;</w:t>
      </w:r>
    </w:p>
    <w:p w14:paraId="192A169F"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б.</w:t>
      </w:r>
      <w:r w:rsidR="00E1385B" w:rsidRPr="00825D9F">
        <w:rPr>
          <w:rFonts w:ascii="GHEA Grapalat" w:hAnsi="GHEA Grapalat"/>
          <w:color w:val="000000"/>
          <w:sz w:val="16"/>
          <w:szCs w:val="16"/>
        </w:rPr>
        <w:tab/>
      </w:r>
      <w:r w:rsidRPr="00825D9F">
        <w:rPr>
          <w:rFonts w:ascii="GHEA Grapalat" w:hAnsi="GHEA Grapalat"/>
          <w:color w:val="000000"/>
          <w:sz w:val="16"/>
          <w:szCs w:val="16"/>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825D9F">
        <w:rPr>
          <w:rFonts w:ascii="GHEA Grapalat" w:hAnsi="GHEA Grapalat"/>
          <w:color w:val="000000"/>
          <w:sz w:val="16"/>
          <w:szCs w:val="16"/>
        </w:rPr>
        <w:lastRenderedPageBreak/>
        <w:t>предопределять решения последнего иным, не запрещенным законодательством Республики Армения образом;</w:t>
      </w:r>
    </w:p>
    <w:p w14:paraId="7EB28562"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sz w:val="16"/>
          <w:szCs w:val="16"/>
        </w:rPr>
      </w:pPr>
      <w:r w:rsidRPr="00825D9F">
        <w:rPr>
          <w:rFonts w:ascii="GHEA Grapalat" w:hAnsi="GHEA Grapalat"/>
          <w:color w:val="000000"/>
          <w:sz w:val="16"/>
          <w:szCs w:val="16"/>
        </w:rPr>
        <w:t>в.</w:t>
      </w:r>
      <w:r w:rsidR="00E1385B" w:rsidRPr="00825D9F">
        <w:rPr>
          <w:rFonts w:ascii="GHEA Grapalat" w:hAnsi="GHEA Grapalat"/>
          <w:color w:val="000000"/>
          <w:sz w:val="16"/>
          <w:szCs w:val="16"/>
        </w:rPr>
        <w:tab/>
      </w:r>
      <w:r w:rsidRPr="00825D9F">
        <w:rPr>
          <w:rFonts w:ascii="GHEA Grapalat" w:hAnsi="GHEA Grapalat"/>
          <w:color w:val="000000"/>
          <w:sz w:val="16"/>
          <w:szCs w:val="16"/>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B40693" w14:textId="77777777" w:rsidR="00D5674E" w:rsidRPr="00825D9F"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16"/>
          <w:szCs w:val="16"/>
        </w:rPr>
      </w:pPr>
      <w:r w:rsidRPr="00825D9F">
        <w:rPr>
          <w:rFonts w:ascii="GHEA Grapalat" w:hAnsi="GHEA Grapalat"/>
          <w:color w:val="000000"/>
          <w:sz w:val="16"/>
          <w:szCs w:val="16"/>
        </w:rPr>
        <w:t>г.</w:t>
      </w:r>
      <w:r w:rsidR="00E1385B" w:rsidRPr="00825D9F">
        <w:rPr>
          <w:rFonts w:ascii="GHEA Grapalat" w:hAnsi="GHEA Grapalat"/>
          <w:color w:val="000000"/>
          <w:sz w:val="16"/>
          <w:szCs w:val="16"/>
        </w:rPr>
        <w:tab/>
      </w:r>
      <w:r w:rsidRPr="00825D9F">
        <w:rPr>
          <w:rFonts w:ascii="GHEA Grapalat" w:hAnsi="GHEA Grapalat"/>
          <w:color w:val="000000"/>
          <w:sz w:val="16"/>
          <w:szCs w:val="16"/>
        </w:rPr>
        <w:t>они действовали или действуют согласованно, исходя из общих экономических интересов.</w:t>
      </w:r>
    </w:p>
    <w:p w14:paraId="126D068E" w14:textId="77777777" w:rsidR="00D5674E" w:rsidRPr="00825D9F" w:rsidRDefault="00D5674E" w:rsidP="00B46D58">
      <w:pPr>
        <w:widowControl w:val="0"/>
        <w:tabs>
          <w:tab w:val="left" w:pos="1134"/>
        </w:tabs>
        <w:spacing w:after="160"/>
        <w:ind w:firstLine="567"/>
        <w:jc w:val="both"/>
        <w:rPr>
          <w:rFonts w:ascii="GHEA Grapalat" w:hAnsi="GHEA Grapalat"/>
          <w:color w:val="000000"/>
          <w:sz w:val="16"/>
          <w:szCs w:val="16"/>
        </w:rPr>
      </w:pPr>
      <w:r w:rsidRPr="00825D9F">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7BA11E32" w14:textId="77777777" w:rsidR="004175B6" w:rsidRPr="00825D9F" w:rsidRDefault="00096865" w:rsidP="00B46D58">
      <w:pPr>
        <w:widowControl w:val="0"/>
        <w:tabs>
          <w:tab w:val="left" w:pos="1134"/>
        </w:tabs>
        <w:spacing w:after="160"/>
        <w:ind w:firstLine="567"/>
        <w:jc w:val="both"/>
        <w:rPr>
          <w:rFonts w:ascii="GHEA Grapalat" w:hAnsi="GHEA Grapalat" w:cs="Arial Armenian"/>
          <w:sz w:val="16"/>
          <w:szCs w:val="16"/>
        </w:rPr>
      </w:pPr>
      <w:r w:rsidRPr="00825D9F">
        <w:rPr>
          <w:rFonts w:ascii="GHEA Grapalat" w:hAnsi="GHEA Grapalat"/>
          <w:sz w:val="16"/>
          <w:szCs w:val="16"/>
        </w:rPr>
        <w:t>2.4</w:t>
      </w:r>
      <w:r w:rsidR="00D13662" w:rsidRPr="00825D9F">
        <w:rPr>
          <w:rFonts w:ascii="GHEA Grapalat" w:hAnsi="GHEA Grapalat"/>
          <w:sz w:val="16"/>
          <w:szCs w:val="16"/>
        </w:rPr>
        <w:t>.</w:t>
      </w:r>
      <w:r w:rsidR="00E1385B" w:rsidRPr="00825D9F">
        <w:rPr>
          <w:rFonts w:ascii="GHEA Grapalat" w:hAnsi="GHEA Grapalat"/>
          <w:sz w:val="16"/>
          <w:szCs w:val="16"/>
        </w:rPr>
        <w:tab/>
      </w:r>
      <w:r w:rsidRPr="00825D9F">
        <w:rPr>
          <w:rFonts w:ascii="GHEA Grapalat" w:hAnsi="GHEA Grapalat"/>
          <w:sz w:val="16"/>
          <w:szCs w:val="16"/>
        </w:rPr>
        <w:t>Участник</w:t>
      </w:r>
      <w:r w:rsidR="000C3F69" w:rsidRPr="00825D9F">
        <w:rPr>
          <w:rFonts w:ascii="GHEA Grapalat" w:hAnsi="GHEA Grapalat"/>
          <w:sz w:val="16"/>
          <w:szCs w:val="16"/>
        </w:rPr>
        <w:t>,</w:t>
      </w:r>
      <w:r w:rsidRPr="00825D9F">
        <w:rPr>
          <w:rFonts w:ascii="GHEA Grapalat" w:hAnsi="GHEA Grapalat"/>
          <w:sz w:val="16"/>
          <w:szCs w:val="16"/>
        </w:rPr>
        <w:t xml:space="preserve"> </w:t>
      </w:r>
      <w:r w:rsidR="002C1D72" w:rsidRPr="00825D9F">
        <w:rPr>
          <w:rFonts w:ascii="GHEA Grapalat" w:hAnsi="GHEA Grapalat"/>
          <w:sz w:val="16"/>
          <w:szCs w:val="16"/>
        </w:rPr>
        <w:t xml:space="preserve">в случае признания </w:t>
      </w:r>
      <w:r w:rsidR="00876D7D" w:rsidRPr="00825D9F">
        <w:rPr>
          <w:rFonts w:ascii="GHEA Grapalat" w:hAnsi="GHEA Grapalat"/>
          <w:sz w:val="16"/>
          <w:szCs w:val="16"/>
        </w:rPr>
        <w:t>ото</w:t>
      </w:r>
      <w:r w:rsidR="002C1D72" w:rsidRPr="00825D9F">
        <w:rPr>
          <w:rFonts w:ascii="GHEA Grapalat" w:hAnsi="GHEA Grapalat"/>
          <w:sz w:val="16"/>
          <w:szCs w:val="16"/>
        </w:rPr>
        <w:t>бранным участником</w:t>
      </w:r>
      <w:r w:rsidR="000C3F69" w:rsidRPr="00825D9F">
        <w:rPr>
          <w:rFonts w:ascii="GHEA Grapalat" w:hAnsi="GHEA Grapalat"/>
          <w:sz w:val="16"/>
          <w:szCs w:val="16"/>
        </w:rPr>
        <w:t>,</w:t>
      </w:r>
      <w:r w:rsidR="002C1D72" w:rsidRPr="00825D9F">
        <w:rPr>
          <w:rFonts w:ascii="GHEA Grapalat" w:hAnsi="GHEA Grapalat"/>
          <w:sz w:val="16"/>
          <w:szCs w:val="16"/>
        </w:rPr>
        <w:t xml:space="preserve"> в срок</w:t>
      </w:r>
      <w:r w:rsidR="00BB67B5" w:rsidRPr="00825D9F">
        <w:rPr>
          <w:rFonts w:ascii="GHEA Grapalat" w:hAnsi="GHEA Grapalat"/>
          <w:sz w:val="16"/>
          <w:szCs w:val="16"/>
        </w:rPr>
        <w:t>и</w:t>
      </w:r>
      <w:r w:rsidR="002C1D72" w:rsidRPr="00825D9F">
        <w:rPr>
          <w:rFonts w:ascii="GHEA Grapalat" w:hAnsi="GHEA Grapalat"/>
          <w:sz w:val="16"/>
          <w:szCs w:val="16"/>
        </w:rPr>
        <w:t xml:space="preserve"> и порядке, установленны</w:t>
      </w:r>
      <w:r w:rsidR="00180D64" w:rsidRPr="00825D9F">
        <w:rPr>
          <w:rFonts w:ascii="GHEA Grapalat" w:hAnsi="GHEA Grapalat"/>
          <w:sz w:val="16"/>
          <w:szCs w:val="16"/>
        </w:rPr>
        <w:t>ми</w:t>
      </w:r>
      <w:r w:rsidR="002C1D72" w:rsidRPr="00825D9F">
        <w:rPr>
          <w:rFonts w:ascii="GHEA Grapalat" w:hAnsi="GHEA Grapalat"/>
          <w:sz w:val="16"/>
          <w:szCs w:val="16"/>
        </w:rPr>
        <w:t xml:space="preserve"> статьей 35 </w:t>
      </w:r>
      <w:r w:rsidR="00876D7D" w:rsidRPr="00825D9F">
        <w:rPr>
          <w:rFonts w:ascii="GHEA Grapalat" w:hAnsi="GHEA Grapalat"/>
          <w:sz w:val="16"/>
          <w:szCs w:val="16"/>
        </w:rPr>
        <w:t>З</w:t>
      </w:r>
      <w:r w:rsidR="002C1D72" w:rsidRPr="00825D9F">
        <w:rPr>
          <w:rFonts w:ascii="GHEA Grapalat" w:hAnsi="GHEA Grapalat"/>
          <w:sz w:val="16"/>
          <w:szCs w:val="16"/>
        </w:rPr>
        <w:t xml:space="preserve">акона, </w:t>
      </w:r>
      <w:r w:rsidR="00466F7A" w:rsidRPr="00825D9F">
        <w:rPr>
          <w:rFonts w:ascii="GHEA Grapalat" w:hAnsi="GHEA Grapalat"/>
          <w:sz w:val="16"/>
          <w:szCs w:val="16"/>
        </w:rPr>
        <w:t xml:space="preserve">представляет </w:t>
      </w:r>
      <w:r w:rsidR="002C1D72" w:rsidRPr="00825D9F">
        <w:rPr>
          <w:rFonts w:ascii="GHEA Grapalat" w:hAnsi="GHEA Grapalat"/>
          <w:sz w:val="16"/>
          <w:szCs w:val="16"/>
        </w:rPr>
        <w:t>обеспеч</w:t>
      </w:r>
      <w:r w:rsidR="00466F7A" w:rsidRPr="00825D9F">
        <w:rPr>
          <w:rFonts w:ascii="GHEA Grapalat" w:hAnsi="GHEA Grapalat"/>
          <w:sz w:val="16"/>
          <w:szCs w:val="16"/>
        </w:rPr>
        <w:t>ение</w:t>
      </w:r>
      <w:r w:rsidR="002C1D72" w:rsidRPr="00825D9F">
        <w:rPr>
          <w:rFonts w:ascii="GHEA Grapalat" w:hAnsi="GHEA Grapalat"/>
          <w:sz w:val="16"/>
          <w:szCs w:val="16"/>
        </w:rPr>
        <w:t xml:space="preserve"> квалификаци</w:t>
      </w:r>
      <w:r w:rsidR="00466F7A" w:rsidRPr="00825D9F">
        <w:rPr>
          <w:rFonts w:ascii="GHEA Grapalat" w:hAnsi="GHEA Grapalat"/>
          <w:sz w:val="16"/>
          <w:szCs w:val="16"/>
        </w:rPr>
        <w:t>и</w:t>
      </w:r>
      <w:r w:rsidR="002C1D72" w:rsidRPr="00825D9F">
        <w:rPr>
          <w:rFonts w:ascii="GHEA Grapalat" w:hAnsi="GHEA Grapalat"/>
          <w:sz w:val="16"/>
          <w:szCs w:val="16"/>
        </w:rPr>
        <w:t xml:space="preserve"> в размере </w:t>
      </w:r>
      <w:r w:rsidR="00A425E2" w:rsidRPr="00825D9F">
        <w:rPr>
          <w:rFonts w:ascii="GHEA Grapalat" w:hAnsi="GHEA Grapalat"/>
          <w:sz w:val="16"/>
          <w:szCs w:val="16"/>
        </w:rPr>
        <w:t>15 процентов</w:t>
      </w:r>
      <w:r w:rsidR="00A425E2" w:rsidRPr="00825D9F">
        <w:rPr>
          <w:rFonts w:ascii="GHEA Grapalat" w:hAnsi="GHEA Grapalat"/>
          <w:sz w:val="16"/>
          <w:szCs w:val="16"/>
          <w:vertAlign w:val="superscript"/>
        </w:rPr>
        <w:t>5,1</w:t>
      </w:r>
      <w:r w:rsidR="00A425E2" w:rsidRPr="00825D9F">
        <w:rPr>
          <w:rFonts w:ascii="GHEA Grapalat" w:hAnsi="GHEA Grapalat"/>
          <w:sz w:val="16"/>
          <w:szCs w:val="16"/>
        </w:rPr>
        <w:t xml:space="preserve"> представленного им ценового предложения.</w:t>
      </w:r>
      <w:r w:rsidR="00A425E2" w:rsidRPr="00825D9F">
        <w:rPr>
          <w:sz w:val="16"/>
          <w:szCs w:val="16"/>
        </w:rPr>
        <w:t xml:space="preserve"> </w:t>
      </w:r>
      <w:r w:rsidR="00A425E2" w:rsidRPr="00825D9F">
        <w:rPr>
          <w:rFonts w:ascii="GHEA Grapalat" w:hAnsi="GHEA Grapalat"/>
          <w:sz w:val="16"/>
          <w:szCs w:val="16"/>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825D9F">
        <w:rPr>
          <w:rFonts w:ascii="GHEA Grapalat" w:hAnsi="GHEA Grapalat"/>
          <w:sz w:val="16"/>
          <w:szCs w:val="16"/>
        </w:rPr>
        <w:t>Moodys</w:t>
      </w:r>
      <w:proofErr w:type="spellEnd"/>
      <w:r w:rsidR="00A425E2" w:rsidRPr="00825D9F">
        <w:rPr>
          <w:rFonts w:ascii="GHEA Grapalat" w:hAnsi="GHEA Grapalat"/>
          <w:sz w:val="16"/>
          <w:szCs w:val="16"/>
        </w:rPr>
        <w:t xml:space="preserve">, Standard &amp; </w:t>
      </w:r>
      <w:proofErr w:type="spellStart"/>
      <w:r w:rsidR="00A425E2" w:rsidRPr="00825D9F">
        <w:rPr>
          <w:rFonts w:ascii="GHEA Grapalat" w:hAnsi="GHEA Grapalat"/>
          <w:sz w:val="16"/>
          <w:szCs w:val="16"/>
        </w:rPr>
        <w:t>Poor's</w:t>
      </w:r>
      <w:proofErr w:type="spellEnd"/>
      <w:r w:rsidR="00A425E2" w:rsidRPr="00825D9F">
        <w:rPr>
          <w:rFonts w:ascii="GHEA Grapalat" w:hAnsi="GHEA Grapalat"/>
          <w:sz w:val="16"/>
          <w:szCs w:val="16"/>
        </w:rPr>
        <w:t>) как минимум в размере суверенного рейтинга Республики Армения</w:t>
      </w:r>
      <w:r w:rsidR="000964F1" w:rsidRPr="00825D9F">
        <w:rPr>
          <w:rFonts w:ascii="GHEA Grapalat" w:hAnsi="GHEA Grapalat"/>
          <w:sz w:val="16"/>
          <w:szCs w:val="16"/>
        </w:rPr>
        <w:t>.</w:t>
      </w:r>
    </w:p>
    <w:p w14:paraId="6F104F3C" w14:textId="77777777" w:rsidR="000A6B75" w:rsidRPr="00825D9F" w:rsidRDefault="000A6B75"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A4643" w:rsidRPr="00825D9F">
        <w:rPr>
          <w:rFonts w:ascii="GHEA Grapalat" w:hAnsi="GHEA Grapalat"/>
          <w:sz w:val="16"/>
          <w:szCs w:val="16"/>
        </w:rPr>
        <w:t>5</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825D9F">
        <w:rPr>
          <w:rFonts w:ascii="GHEA Grapalat" w:hAnsi="GHEA Grapalat"/>
          <w:sz w:val="16"/>
          <w:szCs w:val="16"/>
        </w:rPr>
        <w:t xml:space="preserve"> </w:t>
      </w:r>
      <w:r w:rsidR="00C366B6" w:rsidRPr="00825D9F">
        <w:rPr>
          <w:rFonts w:ascii="GHEA Grapalat" w:hAnsi="GHEA Grapalat"/>
          <w:sz w:val="16"/>
          <w:szCs w:val="16"/>
        </w:rPr>
        <w:t>(на один и тот же лот)</w:t>
      </w:r>
      <w:r w:rsidRPr="00825D9F">
        <w:rPr>
          <w:rFonts w:ascii="GHEA Grapalat" w:hAnsi="GHEA Grapalat"/>
          <w:sz w:val="16"/>
          <w:szCs w:val="16"/>
        </w:rPr>
        <w:t xml:space="preserve">. </w:t>
      </w:r>
    </w:p>
    <w:p w14:paraId="5FBCA05D" w14:textId="77777777" w:rsidR="009E07EE" w:rsidRPr="00825D9F" w:rsidRDefault="000A6B75"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2.</w:t>
      </w:r>
      <w:r w:rsidR="00C366B6" w:rsidRPr="00825D9F">
        <w:rPr>
          <w:rFonts w:ascii="GHEA Grapalat" w:hAnsi="GHEA Grapalat"/>
          <w:sz w:val="16"/>
          <w:szCs w:val="16"/>
        </w:rPr>
        <w:t>6</w:t>
      </w:r>
      <w:r w:rsidR="000A15F9" w:rsidRPr="00825D9F">
        <w:rPr>
          <w:rFonts w:ascii="GHEA Grapalat" w:hAnsi="GHEA Grapalat"/>
          <w:sz w:val="16"/>
          <w:szCs w:val="16"/>
        </w:rPr>
        <w:t>.</w:t>
      </w:r>
      <w:r w:rsidR="00F04AA1" w:rsidRPr="00825D9F">
        <w:rPr>
          <w:rFonts w:ascii="GHEA Grapalat" w:hAnsi="GHEA Grapalat"/>
          <w:sz w:val="16"/>
          <w:szCs w:val="16"/>
        </w:rPr>
        <w:tab/>
      </w:r>
      <w:r w:rsidRPr="00825D9F">
        <w:rPr>
          <w:rFonts w:ascii="GHEA Grapalat" w:hAnsi="GHEA Grapalat"/>
          <w:sz w:val="16"/>
          <w:szCs w:val="16"/>
        </w:rPr>
        <w:t xml:space="preserve">Участники могут участвовать в настоящей процедуре в порядке совместной деятельности (консорциумом). </w:t>
      </w:r>
    </w:p>
    <w:p w14:paraId="6260FB75" w14:textId="77777777" w:rsidR="000A6B75" w:rsidRPr="00825D9F" w:rsidRDefault="000A6B75" w:rsidP="00B46D58">
      <w:pPr>
        <w:pStyle w:val="23"/>
        <w:widowControl w:val="0"/>
        <w:spacing w:after="160" w:line="240" w:lineRule="auto"/>
        <w:rPr>
          <w:rFonts w:ascii="GHEA Grapalat" w:hAnsi="GHEA Grapalat" w:cs="Sylfaen"/>
          <w:sz w:val="16"/>
          <w:szCs w:val="16"/>
        </w:rPr>
      </w:pPr>
      <w:r w:rsidRPr="00825D9F">
        <w:rPr>
          <w:rFonts w:ascii="GHEA Grapalat" w:hAnsi="GHEA Grapalat"/>
          <w:sz w:val="16"/>
          <w:szCs w:val="16"/>
        </w:rPr>
        <w:t>В подобном случае:</w:t>
      </w:r>
    </w:p>
    <w:p w14:paraId="3D9B9205" w14:textId="77777777" w:rsidR="005A405F" w:rsidRPr="00825D9F" w:rsidRDefault="00C366B6"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1</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ни одна из сторон договора о совместной деятельности не может подать отдельную заявку на одну и ту же процедуру</w:t>
      </w:r>
      <w:r w:rsidR="00796D4A" w:rsidRPr="00825D9F">
        <w:rPr>
          <w:rFonts w:ascii="GHEA Grapalat" w:hAnsi="GHEA Grapalat"/>
          <w:sz w:val="16"/>
          <w:szCs w:val="16"/>
        </w:rPr>
        <w:t xml:space="preserve"> (на один и тот же лот)</w:t>
      </w:r>
      <w:r w:rsidR="000A6B75" w:rsidRPr="00825D9F">
        <w:rPr>
          <w:rFonts w:ascii="GHEA Grapalat" w:hAnsi="GHEA Grapalat"/>
          <w:sz w:val="16"/>
          <w:szCs w:val="16"/>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43D8D7B" w14:textId="77777777" w:rsidR="000A6B75" w:rsidRPr="00825D9F" w:rsidRDefault="00C366B6"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0A6B75" w:rsidRPr="00825D9F">
        <w:rPr>
          <w:rFonts w:ascii="GHEA Grapalat" w:hAnsi="GHEA Grapalat"/>
          <w:sz w:val="16"/>
          <w:szCs w:val="16"/>
        </w:rPr>
        <w:t>)</w:t>
      </w:r>
      <w:r w:rsidR="00911F57" w:rsidRPr="00825D9F">
        <w:rPr>
          <w:rFonts w:ascii="GHEA Grapalat" w:hAnsi="GHEA Grapalat"/>
          <w:sz w:val="16"/>
          <w:szCs w:val="16"/>
        </w:rPr>
        <w:tab/>
      </w:r>
      <w:r w:rsidR="000A6B75" w:rsidRPr="00825D9F">
        <w:rPr>
          <w:rFonts w:ascii="GHEA Grapalat" w:hAnsi="GHEA Grapalat"/>
          <w:sz w:val="16"/>
          <w:szCs w:val="16"/>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8695BFC" w14:textId="77777777" w:rsidR="00096865" w:rsidRPr="00825D9F" w:rsidRDefault="00ED2352"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3.</w:t>
      </w:r>
      <w:r w:rsidR="002B32D6" w:rsidRPr="00825D9F">
        <w:rPr>
          <w:rFonts w:ascii="GHEA Grapalat" w:hAnsi="GHEA Grapalat"/>
          <w:b/>
          <w:sz w:val="16"/>
          <w:szCs w:val="16"/>
        </w:rPr>
        <w:t xml:space="preserve"> РАЗЪЯСНЕНИЕ ПРИГЛАШЕНИЯ </w:t>
      </w:r>
      <w:r w:rsidRPr="00825D9F">
        <w:rPr>
          <w:rFonts w:ascii="GHEA Grapalat" w:hAnsi="GHEA Grapalat"/>
          <w:b/>
          <w:sz w:val="16"/>
          <w:szCs w:val="16"/>
        </w:rPr>
        <w:br/>
      </w:r>
      <w:r w:rsidR="002B32D6" w:rsidRPr="00825D9F">
        <w:rPr>
          <w:rFonts w:ascii="GHEA Grapalat" w:hAnsi="GHEA Grapalat"/>
          <w:b/>
          <w:sz w:val="16"/>
          <w:szCs w:val="16"/>
        </w:rPr>
        <w:t xml:space="preserve">И ПОРЯДОК ВНЕСЕНИЯ ИЗМЕНЕНИЯ В ПРИГЛАШЕНИЕ </w:t>
      </w:r>
    </w:p>
    <w:p w14:paraId="1CFAA425" w14:textId="77777777" w:rsidR="0032548E"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3.1</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Согласно статье 29 Закона участник вправе требовать от заказчика разъяснения приглашения.</w:t>
      </w:r>
    </w:p>
    <w:p w14:paraId="5677F1DD" w14:textId="77777777" w:rsidR="0032548E" w:rsidRPr="00825D9F" w:rsidRDefault="0032548E">
      <w:pPr>
        <w:rPr>
          <w:rFonts w:ascii="GHEA Grapalat" w:hAnsi="GHEA Grapalat"/>
          <w:sz w:val="16"/>
          <w:szCs w:val="16"/>
        </w:rPr>
      </w:pPr>
      <w:r w:rsidRPr="00825D9F">
        <w:rPr>
          <w:rFonts w:ascii="GHEA Grapalat" w:hAnsi="GHEA Grapalat"/>
          <w:sz w:val="16"/>
          <w:szCs w:val="16"/>
        </w:rPr>
        <w:t>_________________</w:t>
      </w:r>
    </w:p>
    <w:p w14:paraId="52867DA1" w14:textId="77777777" w:rsidR="000D7190" w:rsidRPr="00825D9F" w:rsidRDefault="000D7190" w:rsidP="000D7190">
      <w:pPr>
        <w:pStyle w:val="af2"/>
        <w:jc w:val="both"/>
        <w:rPr>
          <w:rFonts w:ascii="GHEA Grapalat" w:hAnsi="GHEA Grapalat"/>
          <w:i/>
          <w:sz w:val="16"/>
          <w:szCs w:val="16"/>
        </w:rPr>
      </w:pPr>
      <w:r w:rsidRPr="00825D9F">
        <w:rPr>
          <w:rFonts w:asciiTheme="minorHAnsi" w:hAnsiTheme="minorHAnsi"/>
          <w:sz w:val="16"/>
          <w:szCs w:val="16"/>
          <w:vertAlign w:val="superscript"/>
        </w:rPr>
        <w:t>5,1</w:t>
      </w:r>
      <w:r w:rsidRPr="00825D9F">
        <w:rPr>
          <w:rFonts w:asciiTheme="minorHAnsi" w:hAnsiTheme="minorHAnsi"/>
          <w:sz w:val="16"/>
          <w:szCs w:val="16"/>
        </w:rPr>
        <w:t xml:space="preserve"> </w:t>
      </w:r>
      <w:r w:rsidRPr="00825D9F">
        <w:rPr>
          <w:rFonts w:ascii="GHEA Grapalat" w:hAnsi="GHEA Grapalat"/>
          <w:i/>
          <w:sz w:val="16"/>
          <w:szCs w:val="16"/>
        </w:rPr>
        <w:t xml:space="preserve">Если цена товара, закупаемого по заявке на закупку в рамках данной процедуры, превышает </w:t>
      </w:r>
      <w:r w:rsidR="00132FDD" w:rsidRPr="00825D9F">
        <w:rPr>
          <w:rFonts w:ascii="GHEA Grapalat" w:hAnsi="GHEA Grapalat"/>
          <w:i/>
          <w:sz w:val="16"/>
          <w:szCs w:val="16"/>
        </w:rPr>
        <w:t>восьмидесятикратный</w:t>
      </w:r>
      <w:r w:rsidRPr="00825D9F">
        <w:rPr>
          <w:rFonts w:ascii="GHEA Grapalat" w:hAnsi="GHEA Grapalat"/>
          <w:i/>
          <w:sz w:val="16"/>
          <w:szCs w:val="16"/>
        </w:rPr>
        <w:t xml:space="preserve"> размер базовой единицы закупок, число " 15 "заменяется числом "30".</w:t>
      </w:r>
    </w:p>
    <w:p w14:paraId="0C8E7B3C" w14:textId="77777777" w:rsidR="0032548E" w:rsidRPr="00825D9F" w:rsidRDefault="0032548E">
      <w:pPr>
        <w:rPr>
          <w:rFonts w:ascii="GHEA Grapalat" w:hAnsi="GHEA Grapalat"/>
          <w:sz w:val="16"/>
          <w:szCs w:val="16"/>
        </w:rPr>
      </w:pPr>
      <w:r w:rsidRPr="00825D9F">
        <w:rPr>
          <w:rFonts w:ascii="GHEA Grapalat" w:hAnsi="GHEA Grapalat"/>
          <w:sz w:val="16"/>
          <w:szCs w:val="16"/>
        </w:rPr>
        <w:br w:type="page"/>
      </w:r>
    </w:p>
    <w:p w14:paraId="511A55EF"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p>
    <w:p w14:paraId="7A5F80F2" w14:textId="77777777" w:rsidR="00096865" w:rsidRPr="00825D9F" w:rsidRDefault="00096865" w:rsidP="00B46D58">
      <w:pPr>
        <w:widowControl w:val="0"/>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 xml:space="preserve">Участник имеет право </w:t>
      </w:r>
      <w:r w:rsidR="006735A4" w:rsidRPr="00825D9F">
        <w:rPr>
          <w:rFonts w:ascii="GHEA Grapalat" w:hAnsi="GHEA Grapalat"/>
          <w:sz w:val="16"/>
          <w:szCs w:val="16"/>
        </w:rPr>
        <w:t>в письменной форме</w:t>
      </w:r>
      <w:r w:rsidRPr="00825D9F">
        <w:rPr>
          <w:rFonts w:ascii="GHEA Grapalat" w:hAnsi="GHEA Grapalat"/>
          <w:sz w:val="16"/>
          <w:szCs w:val="16"/>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825D9F">
        <w:rPr>
          <w:rFonts w:ascii="GHEA Grapalat" w:hAnsi="GHEA Grapalat"/>
          <w:sz w:val="16"/>
          <w:szCs w:val="16"/>
        </w:rPr>
        <w:t xml:space="preserve">в письменной форме </w:t>
      </w:r>
      <w:r w:rsidRPr="00825D9F">
        <w:rPr>
          <w:rFonts w:ascii="GHEA Grapalat" w:hAnsi="GHEA Grapalat"/>
          <w:sz w:val="16"/>
          <w:szCs w:val="16"/>
        </w:rPr>
        <w:t>предоставляет разъяснение представившему запрос участнику в течение двух календарных дней, следующих за днем получения запроса</w:t>
      </w:r>
      <w:r w:rsidR="000B3864" w:rsidRPr="00825D9F">
        <w:rPr>
          <w:rStyle w:val="af6"/>
          <w:rFonts w:ascii="GHEA Grapalat" w:hAnsi="GHEA Grapalat"/>
          <w:sz w:val="16"/>
          <w:szCs w:val="16"/>
        </w:rPr>
        <w:footnoteReference w:customMarkFollows="1" w:id="2"/>
        <w:t>5</w:t>
      </w:r>
      <w:r w:rsidRPr="00825D9F">
        <w:rPr>
          <w:rFonts w:ascii="GHEA Grapalat" w:hAnsi="GHEA Grapalat"/>
          <w:sz w:val="16"/>
          <w:szCs w:val="16"/>
        </w:rPr>
        <w:t>.</w:t>
      </w:r>
      <w:r w:rsidR="00AA7117" w:rsidRPr="00825D9F">
        <w:rPr>
          <w:rFonts w:ascii="GHEA Grapalat" w:hAnsi="GHEA Grapalat"/>
          <w:sz w:val="16"/>
          <w:szCs w:val="16"/>
        </w:rPr>
        <w:t xml:space="preserve"> </w:t>
      </w:r>
    </w:p>
    <w:p w14:paraId="3CE2BCEC"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3.2.</w:t>
      </w:r>
      <w:r w:rsidR="00ED2352" w:rsidRPr="00825D9F">
        <w:rPr>
          <w:rFonts w:ascii="GHEA Grapalat" w:hAnsi="GHEA Grapalat"/>
          <w:sz w:val="16"/>
          <w:szCs w:val="16"/>
        </w:rPr>
        <w:tab/>
      </w:r>
      <w:r w:rsidRPr="00825D9F">
        <w:rPr>
          <w:rFonts w:ascii="GHEA Grapalat" w:hAnsi="GHEA Grapalat"/>
          <w:sz w:val="16"/>
          <w:szCs w:val="16"/>
        </w:rPr>
        <w:t>В день предоставления разъяснения объявление о запросе и о</w:t>
      </w:r>
      <w:r w:rsidR="00775FAF" w:rsidRPr="00825D9F">
        <w:rPr>
          <w:rFonts w:ascii="Courier New" w:hAnsi="Courier New" w:cs="Courier New"/>
          <w:sz w:val="16"/>
          <w:szCs w:val="16"/>
          <w:lang w:val="en-US"/>
        </w:rPr>
        <w:t> </w:t>
      </w:r>
      <w:r w:rsidRPr="00825D9F">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00775FAF" w:rsidRPr="00825D9F">
        <w:rPr>
          <w:rFonts w:ascii="Courier New" w:hAnsi="Courier New" w:cs="Courier New"/>
          <w:sz w:val="16"/>
          <w:szCs w:val="16"/>
          <w:lang w:val="en-US"/>
        </w:rPr>
        <w:t> </w:t>
      </w:r>
      <w:r w:rsidRPr="00825D9F">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176910F" w14:textId="77777777" w:rsidR="00462E00"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rPr>
      </w:pPr>
      <w:r w:rsidRPr="00825D9F">
        <w:rPr>
          <w:rFonts w:ascii="GHEA Grapalat" w:hAnsi="GHEA Grapalat"/>
          <w:sz w:val="16"/>
          <w:szCs w:val="16"/>
        </w:rPr>
        <w:t>3.3</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825D9F">
        <w:rPr>
          <w:rFonts w:ascii="GHEA Grapalat" w:hAnsi="GHEA Grapalat"/>
          <w:sz w:val="16"/>
          <w:szCs w:val="16"/>
        </w:rPr>
        <w:t xml:space="preserve">, или если запрос касается соответствия технических характеристик предлагаемых </w:t>
      </w:r>
      <w:r w:rsidR="00A14672" w:rsidRPr="00825D9F">
        <w:rPr>
          <w:rFonts w:ascii="GHEA Grapalat" w:hAnsi="GHEA Grapalat"/>
          <w:sz w:val="16"/>
          <w:szCs w:val="16"/>
        </w:rPr>
        <w:t>у</w:t>
      </w:r>
      <w:r w:rsidR="00791FE4" w:rsidRPr="00825D9F">
        <w:rPr>
          <w:rFonts w:ascii="GHEA Grapalat" w:hAnsi="GHEA Grapalat"/>
          <w:sz w:val="16"/>
          <w:szCs w:val="16"/>
        </w:rPr>
        <w:t>частником товаров техническим характеристикам, предусмотренным настоящим</w:t>
      </w:r>
      <w:r w:rsidR="00791FE4" w:rsidRPr="00825D9F">
        <w:rPr>
          <w:rFonts w:ascii="Sylfaen" w:hAnsi="Sylfaen"/>
          <w:sz w:val="16"/>
          <w:szCs w:val="16"/>
          <w:lang w:val="hy-AM"/>
        </w:rPr>
        <w:t xml:space="preserve"> </w:t>
      </w:r>
      <w:r w:rsidR="00791FE4" w:rsidRPr="00825D9F">
        <w:rPr>
          <w:rFonts w:ascii="GHEA Grapalat" w:hAnsi="GHEA Grapalat"/>
          <w:sz w:val="16"/>
          <w:szCs w:val="16"/>
        </w:rPr>
        <w:t>приглашением</w:t>
      </w:r>
      <w:r w:rsidRPr="00825D9F">
        <w:rPr>
          <w:rFonts w:ascii="GHEA Grapalat" w:hAnsi="GHEA Grapalat"/>
          <w:sz w:val="16"/>
          <w:szCs w:val="16"/>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A7D8CC"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825D9F">
        <w:rPr>
          <w:rFonts w:ascii="GHEA Grapalat" w:hAnsi="GHEA Grapalat"/>
          <w:sz w:val="16"/>
          <w:szCs w:val="16"/>
        </w:rPr>
        <w:t>3.4</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825D9F">
        <w:rPr>
          <w:rFonts w:ascii="GHEA Grapalat" w:hAnsi="GHEA Grapalat"/>
          <w:sz w:val="16"/>
          <w:szCs w:val="16"/>
          <w:vertAlign w:val="superscript"/>
          <w:lang w:val="hy-AM"/>
        </w:rPr>
        <w:t>5</w:t>
      </w:r>
      <w:r w:rsidRPr="00825D9F">
        <w:rPr>
          <w:rFonts w:ascii="GHEA Grapalat" w:hAnsi="GHEA Grapalat"/>
          <w:sz w:val="16"/>
          <w:szCs w:val="16"/>
        </w:rPr>
        <w:t xml:space="preserve"> </w:t>
      </w:r>
    </w:p>
    <w:p w14:paraId="6E34D69C" w14:textId="77777777" w:rsidR="002D7D70" w:rsidRPr="00825D9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825D9F">
        <w:rPr>
          <w:rFonts w:ascii="GHEA Grapalat" w:hAnsi="GHEA Grapalat"/>
          <w:sz w:val="16"/>
          <w:szCs w:val="16"/>
          <w:lang w:val="hy-AM"/>
        </w:rPr>
        <w:t>3.5</w:t>
      </w:r>
      <w:r w:rsidR="00F9791A" w:rsidRPr="00825D9F">
        <w:rPr>
          <w:rFonts w:ascii="GHEA Grapalat" w:hAnsi="GHEA Grapalat"/>
          <w:sz w:val="16"/>
          <w:szCs w:val="16"/>
        </w:rPr>
        <w:t xml:space="preserve"> </w:t>
      </w:r>
      <w:r w:rsidR="00F9791A" w:rsidRPr="00825D9F">
        <w:rPr>
          <w:rFonts w:ascii="GHEA Grapalat" w:hAnsi="GHEA Grapalat"/>
          <w:sz w:val="16"/>
          <w:szCs w:val="16"/>
          <w:lang w:val="hy-AM"/>
        </w:rPr>
        <w:t>Кажд</w:t>
      </w:r>
      <w:proofErr w:type="spellStart"/>
      <w:r w:rsidR="00F9791A" w:rsidRPr="00825D9F">
        <w:rPr>
          <w:rFonts w:ascii="GHEA Grapalat" w:hAnsi="GHEA Grapalat"/>
          <w:sz w:val="16"/>
          <w:szCs w:val="16"/>
        </w:rPr>
        <w:t>ое</w:t>
      </w:r>
      <w:proofErr w:type="spellEnd"/>
      <w:r w:rsidR="00F9791A" w:rsidRPr="00825D9F">
        <w:rPr>
          <w:rFonts w:ascii="GHEA Grapalat" w:hAnsi="GHEA Grapalat"/>
          <w:sz w:val="16"/>
          <w:szCs w:val="16"/>
        </w:rPr>
        <w:t xml:space="preserve"> лиц</w:t>
      </w:r>
      <w:r w:rsidR="00CA1F39" w:rsidRPr="00825D9F">
        <w:rPr>
          <w:rFonts w:ascii="GHEA Grapalat" w:hAnsi="GHEA Grapalat"/>
          <w:sz w:val="16"/>
          <w:szCs w:val="16"/>
        </w:rPr>
        <w:t>о</w:t>
      </w:r>
      <w:r w:rsidR="00CA1F39" w:rsidRPr="00825D9F">
        <w:rPr>
          <w:rFonts w:ascii="GHEA Grapalat" w:hAnsi="GHEA Grapalat"/>
          <w:sz w:val="16"/>
          <w:szCs w:val="16"/>
          <w:lang w:val="hy-AM"/>
        </w:rPr>
        <w:t xml:space="preserve"> без указания имени</w:t>
      </w:r>
      <w:r w:rsidR="00F9791A" w:rsidRPr="00825D9F">
        <w:rPr>
          <w:rFonts w:ascii="GHEA Grapalat" w:hAnsi="GHEA Grapalat"/>
          <w:sz w:val="16"/>
          <w:szCs w:val="16"/>
          <w:lang w:val="hy-AM"/>
        </w:rPr>
        <w:t xml:space="preserve">, до истечения срока, установленного для внесения изменений в приглашение, </w:t>
      </w:r>
      <w:r w:rsidR="00F9791A" w:rsidRPr="00825D9F">
        <w:rPr>
          <w:rFonts w:ascii="GHEA Grapalat" w:hAnsi="GHEA Grapalat"/>
          <w:sz w:val="16"/>
          <w:szCs w:val="16"/>
        </w:rPr>
        <w:t xml:space="preserve">имеет право </w:t>
      </w:r>
      <w:r w:rsidR="00F9791A" w:rsidRPr="00825D9F">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825D9F">
        <w:rPr>
          <w:rFonts w:ascii="GHEA Grapalat" w:hAnsi="GHEA Grapalat"/>
          <w:sz w:val="16"/>
          <w:szCs w:val="16"/>
        </w:rPr>
        <w:t xml:space="preserve"> </w:t>
      </w:r>
      <w:r w:rsidR="00F9791A" w:rsidRPr="00825D9F">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00023F8F" w:rsidRPr="00825D9F">
        <w:rPr>
          <w:rFonts w:ascii="GHEA Grapalat" w:hAnsi="GHEA Grapalat"/>
          <w:sz w:val="16"/>
          <w:szCs w:val="16"/>
        </w:rPr>
        <w:t>.</w:t>
      </w:r>
      <w:r w:rsidR="00F9791A" w:rsidRPr="00825D9F">
        <w:rPr>
          <w:rFonts w:ascii="GHEA Grapalat" w:hAnsi="GHEA Grapalat"/>
          <w:sz w:val="16"/>
          <w:szCs w:val="16"/>
          <w:lang w:val="hy-AM"/>
        </w:rPr>
        <w:t xml:space="preserve"> </w:t>
      </w:r>
      <w:r w:rsidR="00750FFF" w:rsidRPr="00825D9F">
        <w:rPr>
          <w:rFonts w:ascii="GHEA Grapalat" w:hAnsi="GHEA Grapalat"/>
          <w:sz w:val="16"/>
          <w:szCs w:val="16"/>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7C1A09F7" w14:textId="77777777" w:rsidR="00096865" w:rsidRPr="00825D9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825D9F">
        <w:rPr>
          <w:rFonts w:ascii="GHEA Grapalat" w:hAnsi="GHEA Grapalat"/>
          <w:sz w:val="16"/>
          <w:szCs w:val="16"/>
        </w:rPr>
        <w:t>3.</w:t>
      </w:r>
      <w:r w:rsidR="00E648D1" w:rsidRPr="00825D9F">
        <w:rPr>
          <w:rFonts w:ascii="GHEA Grapalat" w:hAnsi="GHEA Grapalat"/>
          <w:sz w:val="16"/>
          <w:szCs w:val="16"/>
          <w:lang w:val="hy-AM"/>
        </w:rPr>
        <w:t>6</w:t>
      </w:r>
      <w:r w:rsidR="000A15F9" w:rsidRPr="00825D9F">
        <w:rPr>
          <w:rFonts w:ascii="GHEA Grapalat" w:hAnsi="GHEA Grapalat"/>
          <w:sz w:val="16"/>
          <w:szCs w:val="16"/>
        </w:rPr>
        <w:t>.</w:t>
      </w:r>
      <w:r w:rsidR="00ED2352" w:rsidRPr="00825D9F">
        <w:rPr>
          <w:rFonts w:ascii="GHEA Grapalat" w:hAnsi="GHEA Grapalat"/>
          <w:sz w:val="16"/>
          <w:szCs w:val="16"/>
        </w:rPr>
        <w:tab/>
      </w:r>
      <w:r w:rsidRPr="00825D9F">
        <w:rPr>
          <w:rFonts w:ascii="GHEA Grapalat" w:hAnsi="GHEA Grapalat"/>
          <w:sz w:val="16"/>
          <w:szCs w:val="16"/>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825D9F">
        <w:rPr>
          <w:rFonts w:ascii="Courier New" w:hAnsi="Courier New" w:cs="Courier New"/>
          <w:sz w:val="16"/>
          <w:szCs w:val="16"/>
          <w:lang w:val="en-US"/>
        </w:rPr>
        <w:t> </w:t>
      </w:r>
      <w:r w:rsidRPr="00825D9F">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825D9F">
        <w:rPr>
          <w:rStyle w:val="af6"/>
          <w:rFonts w:ascii="GHEA Grapalat" w:hAnsi="GHEA Grapalat"/>
          <w:sz w:val="16"/>
          <w:szCs w:val="16"/>
        </w:rPr>
        <w:footnoteReference w:customMarkFollows="1" w:id="3"/>
        <w:t>6</w:t>
      </w:r>
      <w:r w:rsidRPr="00825D9F">
        <w:rPr>
          <w:rFonts w:ascii="GHEA Grapalat" w:hAnsi="GHEA Grapalat"/>
          <w:sz w:val="16"/>
          <w:szCs w:val="16"/>
        </w:rPr>
        <w:t xml:space="preserve">. </w:t>
      </w:r>
    </w:p>
    <w:p w14:paraId="0DFD4D22" w14:textId="77777777" w:rsidR="00B051BE" w:rsidRPr="00825D9F" w:rsidRDefault="00B051BE" w:rsidP="00B46D58">
      <w:pPr>
        <w:widowControl w:val="0"/>
        <w:spacing w:after="160"/>
        <w:jc w:val="center"/>
        <w:rPr>
          <w:rFonts w:ascii="GHEA Grapalat" w:hAnsi="GHEA Grapalat"/>
          <w:b/>
          <w:sz w:val="16"/>
          <w:szCs w:val="16"/>
        </w:rPr>
      </w:pPr>
    </w:p>
    <w:p w14:paraId="4984C354" w14:textId="77777777" w:rsidR="00096865" w:rsidRPr="00825D9F" w:rsidRDefault="00955A1E"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4. ПОРЯДОК ПОДАЧИ ЗАЯВКИ</w:t>
      </w:r>
    </w:p>
    <w:p w14:paraId="05464D4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4.1</w:t>
      </w:r>
      <w:r w:rsidR="00A34DFE" w:rsidRPr="00825D9F">
        <w:rPr>
          <w:rFonts w:ascii="GHEA Grapalat" w:hAnsi="GHEA Grapalat"/>
          <w:sz w:val="16"/>
          <w:szCs w:val="16"/>
        </w:rPr>
        <w:t>.</w:t>
      </w:r>
      <w:r w:rsidR="009C7913" w:rsidRPr="00825D9F">
        <w:rPr>
          <w:rFonts w:ascii="GHEA Grapalat" w:hAnsi="GHEA Grapalat"/>
          <w:sz w:val="16"/>
          <w:szCs w:val="16"/>
        </w:rPr>
        <w:tab/>
      </w:r>
      <w:r w:rsidRPr="00825D9F">
        <w:rPr>
          <w:rFonts w:ascii="GHEA Grapalat" w:hAnsi="GHEA Grapalat"/>
          <w:sz w:val="16"/>
          <w:szCs w:val="16"/>
        </w:rPr>
        <w:t xml:space="preserve">Для участия в настоящей процедуре участник подает заявку в Комиссию. Заявка — это предложение, </w:t>
      </w:r>
      <w:r w:rsidRPr="00825D9F">
        <w:rPr>
          <w:rFonts w:ascii="GHEA Grapalat" w:hAnsi="GHEA Grapalat"/>
          <w:sz w:val="16"/>
          <w:szCs w:val="16"/>
        </w:rPr>
        <w:lastRenderedPageBreak/>
        <w:t>представляемое участником на основании настоящего Приглашения.</w:t>
      </w:r>
    </w:p>
    <w:p w14:paraId="750F5583" w14:textId="77777777" w:rsidR="00486B55" w:rsidRPr="00825D9F" w:rsidRDefault="00096865"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Участник может подать заявку как для каждого лота, так и для нескольких или всех лотов.</w:t>
      </w:r>
      <w:r w:rsidR="00AA7117" w:rsidRPr="00825D9F">
        <w:rPr>
          <w:rFonts w:ascii="GHEA Grapalat" w:hAnsi="GHEA Grapalat"/>
          <w:sz w:val="16"/>
          <w:szCs w:val="16"/>
        </w:rPr>
        <w:t xml:space="preserve"> </w:t>
      </w:r>
    </w:p>
    <w:p w14:paraId="68506FAF" w14:textId="77777777" w:rsidR="00096865" w:rsidRPr="00825D9F" w:rsidRDefault="000946A3" w:rsidP="00B46D58">
      <w:pPr>
        <w:pStyle w:val="23"/>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Заявка подается до истечения срока, установленного для этого настоящим Приглашением.</w:t>
      </w:r>
    </w:p>
    <w:p w14:paraId="70D97865" w14:textId="77777777" w:rsidR="00096865" w:rsidRPr="00825D9F" w:rsidRDefault="000946A3"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61ECA324" w14:textId="0AC8E205" w:rsidR="00A80ECD" w:rsidRPr="00825D9F" w:rsidRDefault="00A80ECD" w:rsidP="008C6890">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4.2.</w:t>
      </w:r>
      <w:r w:rsidRPr="00825D9F">
        <w:rPr>
          <w:rFonts w:ascii="GHEA Grapalat" w:hAnsi="GHEA Grapalat"/>
          <w:sz w:val="16"/>
          <w:szCs w:val="16"/>
        </w:rPr>
        <w:tab/>
        <w:t>Заявки на процедуру необходимо представить в комиссию по адресу "</w:t>
      </w:r>
      <w:r w:rsidR="008E5607" w:rsidRPr="00825D9F">
        <w:rPr>
          <w:rFonts w:ascii="GHEA Grapalat" w:hAnsi="GHEA Grapalat"/>
          <w:sz w:val="16"/>
          <w:szCs w:val="16"/>
        </w:rPr>
        <w:t xml:space="preserve"> </w:t>
      </w:r>
      <w:proofErr w:type="spellStart"/>
      <w:r w:rsidR="008E5607" w:rsidRPr="00825D9F">
        <w:rPr>
          <w:rFonts w:ascii="GHEA Grapalat" w:hAnsi="GHEA Grapalat"/>
          <w:sz w:val="16"/>
          <w:szCs w:val="16"/>
        </w:rPr>
        <w:t>г.Абовян</w:t>
      </w:r>
      <w:proofErr w:type="spellEnd"/>
      <w:r w:rsidR="008E5607" w:rsidRPr="00825D9F">
        <w:rPr>
          <w:rFonts w:ascii="GHEA Grapalat" w:hAnsi="GHEA Grapalat"/>
          <w:sz w:val="16"/>
          <w:szCs w:val="16"/>
        </w:rPr>
        <w:t xml:space="preserve">, пл. </w:t>
      </w:r>
      <w:proofErr w:type="spellStart"/>
      <w:r w:rsidR="008E5607" w:rsidRPr="00825D9F">
        <w:rPr>
          <w:rFonts w:ascii="GHEA Grapalat" w:hAnsi="GHEA Grapalat"/>
          <w:sz w:val="16"/>
          <w:szCs w:val="16"/>
        </w:rPr>
        <w:t>Барекамутян</w:t>
      </w:r>
      <w:proofErr w:type="spellEnd"/>
      <w:r w:rsidR="008E5607" w:rsidRPr="00825D9F">
        <w:rPr>
          <w:rFonts w:ascii="GHEA Grapalat" w:hAnsi="GHEA Grapalat"/>
          <w:sz w:val="16"/>
          <w:szCs w:val="16"/>
        </w:rPr>
        <w:t xml:space="preserve"> 1</w:t>
      </w:r>
      <w:r w:rsidRPr="00825D9F">
        <w:rPr>
          <w:rFonts w:ascii="GHEA Grapalat" w:hAnsi="GHEA Grapalat"/>
          <w:sz w:val="16"/>
          <w:szCs w:val="16"/>
        </w:rPr>
        <w:t>" не позднее, чем "</w:t>
      </w:r>
      <w:r w:rsidR="008E5607" w:rsidRPr="00825D9F">
        <w:rPr>
          <w:rFonts w:ascii="GHEA Grapalat" w:hAnsi="GHEA Grapalat"/>
          <w:sz w:val="16"/>
          <w:szCs w:val="16"/>
          <w:vertAlign w:val="subscript"/>
        </w:rPr>
        <w:t>12:</w:t>
      </w:r>
      <w:r w:rsidR="004B6F13" w:rsidRPr="004B6F13">
        <w:rPr>
          <w:rFonts w:ascii="GHEA Grapalat" w:hAnsi="GHEA Grapalat"/>
          <w:sz w:val="16"/>
          <w:szCs w:val="16"/>
          <w:vertAlign w:val="subscript"/>
        </w:rPr>
        <w:t>00</w:t>
      </w:r>
      <w:r w:rsidRPr="00825D9F">
        <w:rPr>
          <w:rFonts w:ascii="GHEA Grapalat" w:hAnsi="GHEA Grapalat"/>
          <w:sz w:val="16"/>
          <w:szCs w:val="16"/>
        </w:rPr>
        <w:t>" часов "</w:t>
      </w:r>
      <w:r w:rsidR="008E5607" w:rsidRPr="00825D9F">
        <w:rPr>
          <w:rFonts w:ascii="GHEA Grapalat" w:hAnsi="GHEA Grapalat"/>
          <w:sz w:val="16"/>
          <w:szCs w:val="16"/>
        </w:rPr>
        <w:t>7</w:t>
      </w:r>
      <w:r w:rsidRPr="00825D9F">
        <w:rPr>
          <w:rFonts w:ascii="GHEA Grapalat" w:hAnsi="GHEA Grapalat"/>
          <w:sz w:val="16"/>
          <w:szCs w:val="16"/>
        </w:rPr>
        <w:t xml:space="preserve">"-го дня с даты опубликования в бюллетене объявления и приглашения на настоящую процедуру. </w:t>
      </w:r>
    </w:p>
    <w:p w14:paraId="4E3B7E02" w14:textId="1E279020" w:rsidR="00A80ECD" w:rsidRPr="00825D9F" w:rsidRDefault="00A80ECD" w:rsidP="008E5607">
      <w:pPr>
        <w:pStyle w:val="a3"/>
        <w:widowControl w:val="0"/>
        <w:spacing w:line="240" w:lineRule="auto"/>
        <w:ind w:firstLine="0"/>
        <w:rPr>
          <w:rFonts w:ascii="GHEA Grapalat" w:hAnsi="GHEA Grapalat"/>
          <w:i w:val="0"/>
          <w:sz w:val="16"/>
          <w:szCs w:val="16"/>
        </w:rPr>
      </w:pPr>
      <w:r w:rsidRPr="00825D9F">
        <w:rPr>
          <w:rFonts w:ascii="GHEA Grapalat" w:hAnsi="GHEA Grapalat"/>
          <w:sz w:val="16"/>
          <w:szCs w:val="16"/>
        </w:rPr>
        <w:t>Заявки на процедуру получает и в журнале регистрации заявок регистрирует секретарь комиссии "</w:t>
      </w:r>
      <w:r w:rsidR="008E5607" w:rsidRPr="00825D9F">
        <w:rPr>
          <w:rFonts w:ascii="GHEA Grapalat" w:hAnsi="GHEA Grapalat"/>
          <w:i w:val="0"/>
          <w:sz w:val="16"/>
          <w:szCs w:val="16"/>
        </w:rPr>
        <w:t xml:space="preserve"> Сусанна Агаджанян</w:t>
      </w:r>
      <w:r w:rsidRPr="00825D9F">
        <w:rPr>
          <w:rFonts w:ascii="GHEA Grapalat" w:hAnsi="GHEA Grapalat"/>
          <w:sz w:val="16"/>
          <w:szCs w:val="16"/>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B5DFC13" w14:textId="77777777" w:rsidR="00B67CCD" w:rsidRPr="00825D9F" w:rsidRDefault="00B67CCD" w:rsidP="00B46D58">
      <w:pPr>
        <w:pStyle w:val="23"/>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4.3.</w:t>
      </w:r>
      <w:r w:rsidR="003065C4" w:rsidRPr="00825D9F">
        <w:rPr>
          <w:rFonts w:ascii="GHEA Grapalat" w:hAnsi="GHEA Grapalat"/>
          <w:sz w:val="16"/>
          <w:szCs w:val="16"/>
        </w:rPr>
        <w:tab/>
      </w:r>
      <w:r w:rsidRPr="00825D9F">
        <w:rPr>
          <w:rFonts w:ascii="GHEA Grapalat" w:hAnsi="GHEA Grapalat"/>
          <w:sz w:val="16"/>
          <w:szCs w:val="16"/>
        </w:rPr>
        <w:t>В заявке участник представляет:</w:t>
      </w:r>
    </w:p>
    <w:p w14:paraId="3F9C4D94"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1) утвержденное им заявление-объявление, предусмотренное пунктом 2.1 части 2 настоящего приглашения</w:t>
      </w:r>
      <w:r w:rsidR="003C5795" w:rsidRPr="00825D9F">
        <w:rPr>
          <w:rFonts w:ascii="GHEA Grapalat" w:hAnsi="GHEA Grapalat"/>
          <w:sz w:val="16"/>
          <w:szCs w:val="16"/>
          <w:lang w:val="hy-AM"/>
        </w:rPr>
        <w:t xml:space="preserve"> </w:t>
      </w:r>
      <w:r w:rsidR="003C5795" w:rsidRPr="00825D9F">
        <w:rPr>
          <w:rFonts w:ascii="GHEA Grapalat" w:hAnsi="GHEA Grapalat"/>
          <w:sz w:val="16"/>
          <w:szCs w:val="16"/>
        </w:rPr>
        <w:t xml:space="preserve">указав адрес электронной почты, учетный номер налогоплательщика, адрес деятельности и номер телефона </w:t>
      </w:r>
      <w:r w:rsidRPr="00825D9F">
        <w:rPr>
          <w:rFonts w:ascii="GHEA Grapalat" w:hAnsi="GHEA Grapalat"/>
          <w:sz w:val="16"/>
          <w:szCs w:val="16"/>
        </w:rPr>
        <w:t>, которое включает:</w:t>
      </w:r>
    </w:p>
    <w:p w14:paraId="6A58F716"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а) </w:t>
      </w:r>
      <w:r w:rsidR="003C5795" w:rsidRPr="00825D9F">
        <w:rPr>
          <w:rFonts w:ascii="GHEA Grapalat" w:hAnsi="GHEA Grapalat"/>
          <w:sz w:val="16"/>
          <w:szCs w:val="16"/>
        </w:rPr>
        <w:t xml:space="preserve">подтверждение </w:t>
      </w:r>
      <w:r w:rsidRPr="00825D9F">
        <w:rPr>
          <w:rFonts w:ascii="GHEA Grapalat" w:hAnsi="GHEA Grapalat"/>
          <w:sz w:val="16"/>
          <w:szCs w:val="16"/>
        </w:rPr>
        <w:t>о соответствии своих данных требованиям права на участие, установленным настоящим приглашением;</w:t>
      </w:r>
    </w:p>
    <w:p w14:paraId="720BFC67" w14:textId="77777777" w:rsidR="00C648D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б) </w:t>
      </w:r>
      <w:r w:rsidR="003C5795" w:rsidRPr="00825D9F">
        <w:rPr>
          <w:rFonts w:ascii="GHEA Grapalat" w:hAnsi="GHEA Grapalat"/>
          <w:sz w:val="16"/>
          <w:szCs w:val="16"/>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25D9F">
        <w:rPr>
          <w:rFonts w:ascii="GHEA Grapalat" w:hAnsi="GHEA Grapalat"/>
          <w:sz w:val="16"/>
          <w:szCs w:val="16"/>
        </w:rPr>
        <w:t xml:space="preserve"> в случае признания отобранным участником</w:t>
      </w:r>
      <w:r w:rsidR="0049623A" w:rsidRPr="00825D9F">
        <w:rPr>
          <w:rFonts w:ascii="GHEA Grapalat" w:hAnsi="GHEA Grapalat"/>
          <w:sz w:val="16"/>
          <w:szCs w:val="16"/>
        </w:rPr>
        <w:t xml:space="preserve">    </w:t>
      </w:r>
    </w:p>
    <w:p w14:paraId="50DEED75" w14:textId="77777777" w:rsidR="005F25EF" w:rsidRPr="00825D9F" w:rsidRDefault="005F25EF" w:rsidP="00C648DF">
      <w:pPr>
        <w:ind w:firstLine="284"/>
        <w:jc w:val="both"/>
        <w:rPr>
          <w:rFonts w:ascii="GHEA Grapalat" w:hAnsi="GHEA Grapalat"/>
          <w:sz w:val="16"/>
          <w:szCs w:val="16"/>
        </w:rPr>
      </w:pPr>
      <w:r w:rsidRPr="00825D9F">
        <w:rPr>
          <w:rFonts w:ascii="GHEA Grapalat" w:hAnsi="GHEA Grapalat"/>
          <w:sz w:val="16"/>
          <w:szCs w:val="16"/>
        </w:rPr>
        <w:t>в) объявление об отсутствии</w:t>
      </w:r>
      <w:r w:rsidR="00FD4D68" w:rsidRPr="00825D9F">
        <w:rPr>
          <w:rFonts w:ascii="GHEA Grapalat" w:hAnsi="GHEA Grapalat"/>
          <w:sz w:val="16"/>
          <w:szCs w:val="16"/>
        </w:rPr>
        <w:t xml:space="preserve"> недобросовестной конкуренции,</w:t>
      </w:r>
      <w:r w:rsidRPr="00825D9F">
        <w:rPr>
          <w:rFonts w:ascii="GHEA Grapalat" w:hAnsi="GHEA Grapalat"/>
          <w:sz w:val="16"/>
          <w:szCs w:val="16"/>
        </w:rPr>
        <w:t xml:space="preserve"> злоупотребления доминирующим положением и антиконкурентного соглашения в рамках настоящей процедуры</w:t>
      </w:r>
    </w:p>
    <w:p w14:paraId="13488D07" w14:textId="77777777" w:rsidR="005F25EF" w:rsidRPr="00825D9F" w:rsidRDefault="005F25EF" w:rsidP="00B46D58">
      <w:pPr>
        <w:jc w:val="both"/>
        <w:rPr>
          <w:rFonts w:ascii="GHEA Grapalat" w:hAnsi="GHEA Grapalat"/>
          <w:sz w:val="16"/>
          <w:szCs w:val="16"/>
        </w:rPr>
      </w:pPr>
      <w:r w:rsidRPr="00825D9F">
        <w:rPr>
          <w:rFonts w:ascii="GHEA Grapalat" w:hAnsi="GHEA Grapalat"/>
          <w:sz w:val="16"/>
          <w:szCs w:val="16"/>
        </w:rPr>
        <w:t xml:space="preserve">    г) объявление об отсутствии в рамках настоящей процедуры одновременного участия </w:t>
      </w:r>
      <w:proofErr w:type="spellStart"/>
      <w:r w:rsidRPr="00825D9F">
        <w:rPr>
          <w:rFonts w:ascii="GHEA Grapalat" w:hAnsi="GHEA Grapalat"/>
          <w:sz w:val="16"/>
          <w:szCs w:val="16"/>
        </w:rPr>
        <w:t>взаимосвязянных</w:t>
      </w:r>
      <w:proofErr w:type="spellEnd"/>
      <w:r w:rsidRPr="00825D9F">
        <w:rPr>
          <w:rFonts w:ascii="GHEA Grapalat" w:hAnsi="GHEA Grapalat"/>
          <w:sz w:val="16"/>
          <w:szCs w:val="16"/>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6157121E" w14:textId="77777777" w:rsidR="00EA0D10" w:rsidRPr="00825D9F" w:rsidRDefault="001361B2" w:rsidP="00B46D58">
      <w:pPr>
        <w:pStyle w:val="norm"/>
        <w:widowControl w:val="0"/>
        <w:tabs>
          <w:tab w:val="left" w:pos="1134"/>
        </w:tabs>
        <w:spacing w:after="160" w:line="240" w:lineRule="auto"/>
        <w:ind w:firstLine="284"/>
        <w:rPr>
          <w:rFonts w:ascii="GHEA Grapalat" w:hAnsi="GHEA Grapalat"/>
          <w:sz w:val="16"/>
          <w:szCs w:val="16"/>
        </w:rPr>
      </w:pPr>
      <w:r w:rsidRPr="00825D9F">
        <w:rPr>
          <w:rFonts w:ascii="GHEA Grapalat" w:hAnsi="GHEA Grapalat"/>
          <w:sz w:val="16"/>
          <w:szCs w:val="16"/>
        </w:rPr>
        <w:t xml:space="preserve">д) </w:t>
      </w:r>
      <w:r w:rsidR="00B5181E" w:rsidRPr="00825D9F">
        <w:rPr>
          <w:rFonts w:ascii="GHEA Grapalat" w:hAnsi="GHEA Grapalat"/>
          <w:sz w:val="16"/>
          <w:szCs w:val="16"/>
        </w:rPr>
        <w:t>д</w:t>
      </w:r>
      <w:r w:rsidR="00695E8D" w:rsidRPr="00825D9F">
        <w:rPr>
          <w:rFonts w:ascii="GHEA Grapalat" w:hAnsi="GHEA Grapalat"/>
          <w:sz w:val="16"/>
          <w:szCs w:val="16"/>
        </w:rPr>
        <w:t>екларацию</w:t>
      </w:r>
      <w:r w:rsidR="006A7E82" w:rsidRPr="00825D9F">
        <w:rPr>
          <w:rFonts w:ascii="GHEA Grapalat" w:hAnsi="GHEA Grapalat"/>
          <w:sz w:val="16"/>
          <w:szCs w:val="16"/>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825D9F">
        <w:rPr>
          <w:rFonts w:ascii="GHEA Grapalat" w:hAnsi="GHEA Grapalat"/>
          <w:sz w:val="16"/>
          <w:szCs w:val="16"/>
        </w:rPr>
        <w:t xml:space="preserve">При этом, если участник объявляется отобранным участником, то предусмотренная настоящим абзацем </w:t>
      </w:r>
      <w:proofErr w:type="spellStart"/>
      <w:r w:rsidR="006A7E82" w:rsidRPr="00825D9F">
        <w:rPr>
          <w:rFonts w:ascii="GHEA Grapalat" w:hAnsi="GHEA Grapalat"/>
          <w:sz w:val="16"/>
          <w:szCs w:val="16"/>
        </w:rPr>
        <w:t>деклация</w:t>
      </w:r>
      <w:proofErr w:type="spellEnd"/>
      <w:r w:rsidRPr="00825D9F">
        <w:rPr>
          <w:rFonts w:ascii="GHEA Grapalat" w:hAnsi="GHEA Grapalat"/>
          <w:sz w:val="16"/>
          <w:szCs w:val="16"/>
        </w:rPr>
        <w:t>, после вскрытия заявок публик</w:t>
      </w:r>
      <w:r w:rsidR="006A7E82" w:rsidRPr="00825D9F">
        <w:rPr>
          <w:rFonts w:ascii="GHEA Grapalat" w:hAnsi="GHEA Grapalat"/>
          <w:sz w:val="16"/>
          <w:szCs w:val="16"/>
        </w:rPr>
        <w:t>у</w:t>
      </w:r>
      <w:r w:rsidRPr="00825D9F">
        <w:rPr>
          <w:rFonts w:ascii="GHEA Grapalat" w:hAnsi="GHEA Grapalat"/>
          <w:sz w:val="16"/>
          <w:szCs w:val="16"/>
        </w:rPr>
        <w:t>ется в бюллетене вместе с объявлением о решении заключить договор;</w:t>
      </w:r>
      <w:r w:rsidR="005F25EF" w:rsidRPr="00825D9F">
        <w:rPr>
          <w:rFonts w:ascii="GHEA Grapalat" w:hAnsi="GHEA Grapalat"/>
          <w:sz w:val="16"/>
          <w:szCs w:val="16"/>
        </w:rPr>
        <w:t xml:space="preserve">  </w:t>
      </w:r>
    </w:p>
    <w:p w14:paraId="645EFB2A" w14:textId="77777777" w:rsidR="00071119" w:rsidRPr="00825D9F" w:rsidRDefault="00EA0D10" w:rsidP="00B46D58">
      <w:pPr>
        <w:pStyle w:val="norm"/>
        <w:widowControl w:val="0"/>
        <w:tabs>
          <w:tab w:val="left" w:pos="1134"/>
        </w:tabs>
        <w:spacing w:after="160" w:line="240" w:lineRule="auto"/>
        <w:ind w:firstLine="284"/>
        <w:rPr>
          <w:rFonts w:ascii="GHEA Grapalat" w:hAnsi="GHEA Grapalat"/>
          <w:sz w:val="16"/>
          <w:szCs w:val="16"/>
          <w:lang w:val="hy-AM"/>
        </w:rPr>
      </w:pPr>
      <w:r w:rsidRPr="00825D9F">
        <w:rPr>
          <w:rFonts w:ascii="GHEA Grapalat" w:hAnsi="GHEA Grapalat"/>
          <w:sz w:val="16"/>
          <w:szCs w:val="16"/>
        </w:rPr>
        <w:t xml:space="preserve">  </w:t>
      </w:r>
      <w:r w:rsidR="00932115" w:rsidRPr="00825D9F">
        <w:rPr>
          <w:rFonts w:ascii="GHEA Grapalat" w:hAnsi="GHEA Grapalat"/>
          <w:sz w:val="16"/>
          <w:szCs w:val="16"/>
        </w:rPr>
        <w:t>2</w:t>
      </w:r>
      <w:r w:rsidR="005F25EF" w:rsidRPr="00825D9F">
        <w:rPr>
          <w:rFonts w:ascii="GHEA Grapalat" w:hAnsi="GHEA Grapalat"/>
          <w:sz w:val="16"/>
          <w:szCs w:val="16"/>
        </w:rPr>
        <w:t>) технические характеристики</w:t>
      </w:r>
      <w:r w:rsidR="00932115" w:rsidRPr="00825D9F">
        <w:rPr>
          <w:rFonts w:ascii="GHEA Grapalat" w:hAnsi="GHEA Grapalat" w:cs="Sylfaen"/>
          <w:sz w:val="16"/>
          <w:szCs w:val="16"/>
        </w:rPr>
        <w:t xml:space="preserve"> предлагаемого им товара</w:t>
      </w:r>
      <w:r w:rsidR="005F25EF" w:rsidRPr="00825D9F">
        <w:rPr>
          <w:rFonts w:ascii="GHEA Grapalat" w:hAnsi="GHEA Grapalat"/>
          <w:sz w:val="16"/>
          <w:szCs w:val="16"/>
        </w:rPr>
        <w:t xml:space="preserve">, а также товарный знак, </w:t>
      </w:r>
      <w:r w:rsidR="00932115" w:rsidRPr="00825D9F">
        <w:rPr>
          <w:rFonts w:ascii="GHEA Grapalat" w:hAnsi="GHEA Grapalat" w:cs="Sylfaen"/>
          <w:sz w:val="16"/>
          <w:szCs w:val="16"/>
        </w:rPr>
        <w:t>фирменное наименование, марка и</w:t>
      </w:r>
      <w:r w:rsidR="00932115" w:rsidRPr="00825D9F">
        <w:rPr>
          <w:rFonts w:ascii="GHEA Grapalat" w:hAnsi="GHEA Grapalat"/>
          <w:sz w:val="16"/>
          <w:szCs w:val="16"/>
        </w:rPr>
        <w:t xml:space="preserve"> </w:t>
      </w:r>
      <w:r w:rsidR="005F25EF" w:rsidRPr="00825D9F">
        <w:rPr>
          <w:rFonts w:ascii="GHEA Grapalat" w:hAnsi="GHEA Grapalat"/>
          <w:sz w:val="16"/>
          <w:szCs w:val="16"/>
        </w:rPr>
        <w:t>наименование производителя, (далее — полное описание товара)</w:t>
      </w:r>
      <w:r w:rsidR="00B82520" w:rsidRPr="00825D9F">
        <w:rPr>
          <w:rFonts w:ascii="GHEA Grapalat" w:hAnsi="GHEA Grapalat"/>
          <w:sz w:val="16"/>
          <w:szCs w:val="16"/>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825D9F" w:rsidDel="001B47B5">
        <w:rPr>
          <w:rFonts w:ascii="GHEA Grapalat" w:hAnsi="GHEA Grapalat"/>
          <w:sz w:val="16"/>
          <w:szCs w:val="16"/>
        </w:rPr>
        <w:t xml:space="preserve"> </w:t>
      </w:r>
      <w:r w:rsidR="00EA6AE0" w:rsidRPr="00825D9F">
        <w:rPr>
          <w:rStyle w:val="af6"/>
          <w:rFonts w:ascii="GHEA Grapalat" w:hAnsi="GHEA Grapalat" w:cs="Sylfaen"/>
          <w:sz w:val="16"/>
          <w:szCs w:val="16"/>
        </w:rPr>
        <w:footnoteReference w:customMarkFollows="1" w:id="4"/>
        <w:t>7</w:t>
      </w:r>
      <w:r w:rsidR="005F25EF" w:rsidRPr="00825D9F">
        <w:rPr>
          <w:rFonts w:ascii="GHEA Grapalat" w:hAnsi="GHEA Grapalat" w:cs="Sylfaen"/>
          <w:sz w:val="16"/>
          <w:szCs w:val="16"/>
        </w:rPr>
        <w:t>:</w:t>
      </w:r>
      <w:r w:rsidR="00932115" w:rsidRPr="00825D9F">
        <w:rPr>
          <w:sz w:val="16"/>
          <w:szCs w:val="16"/>
        </w:rPr>
        <w:t xml:space="preserve"> </w:t>
      </w:r>
    </w:p>
    <w:p w14:paraId="2AD6542C" w14:textId="77777777" w:rsidR="00B67CCD" w:rsidRPr="00825D9F" w:rsidRDefault="001C668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lang w:val="hy-AM"/>
        </w:rPr>
        <w:t>3</w:t>
      </w:r>
      <w:r w:rsidR="0047117B" w:rsidRPr="00825D9F">
        <w:rPr>
          <w:rFonts w:ascii="GHEA Grapalat" w:hAnsi="GHEA Grapalat"/>
          <w:sz w:val="16"/>
          <w:szCs w:val="16"/>
        </w:rPr>
        <w:t>)</w:t>
      </w:r>
      <w:r w:rsidR="00444026" w:rsidRPr="00825D9F">
        <w:rPr>
          <w:rFonts w:ascii="GHEA Grapalat" w:hAnsi="GHEA Grapalat"/>
          <w:sz w:val="16"/>
          <w:szCs w:val="16"/>
        </w:rPr>
        <w:tab/>
      </w:r>
      <w:r w:rsidR="0047117B" w:rsidRPr="00825D9F">
        <w:rPr>
          <w:rFonts w:ascii="GHEA Grapalat" w:hAnsi="GHEA Grapalat"/>
          <w:sz w:val="16"/>
          <w:szCs w:val="16"/>
        </w:rPr>
        <w:t>утвержденное им ценовое предложение;</w:t>
      </w:r>
    </w:p>
    <w:p w14:paraId="7B67F49F" w14:textId="77777777" w:rsidR="006C3115" w:rsidRPr="00825D9F" w:rsidRDefault="00094F5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E326DD" w:rsidRPr="00825D9F">
        <w:rPr>
          <w:rFonts w:ascii="GHEA Grapalat" w:hAnsi="GHEA Grapalat"/>
          <w:sz w:val="16"/>
          <w:szCs w:val="16"/>
        </w:rPr>
        <w:t>)</w:t>
      </w:r>
      <w:r w:rsidR="00444026" w:rsidRPr="00825D9F">
        <w:rPr>
          <w:rFonts w:ascii="GHEA Grapalat" w:hAnsi="GHEA Grapalat"/>
          <w:sz w:val="16"/>
          <w:szCs w:val="16"/>
        </w:rPr>
        <w:tab/>
      </w:r>
      <w:r w:rsidR="00E326DD" w:rsidRPr="00825D9F">
        <w:rPr>
          <w:rFonts w:ascii="GHEA Grapalat" w:hAnsi="GHEA Grapalat"/>
          <w:sz w:val="16"/>
          <w:szCs w:val="16"/>
        </w:rPr>
        <w:t>обеспечение заявки</w:t>
      </w:r>
      <w:r w:rsidR="0067389F" w:rsidRPr="00825D9F">
        <w:rPr>
          <w:rFonts w:ascii="GHEA Grapalat" w:hAnsi="GHEA Grapalat"/>
          <w:sz w:val="16"/>
          <w:szCs w:val="16"/>
        </w:rPr>
        <w:t xml:space="preserve">- </w:t>
      </w:r>
      <w:r w:rsidR="00E326DD" w:rsidRPr="00825D9F">
        <w:rPr>
          <w:rFonts w:ascii="GHEA Grapalat" w:hAnsi="GHEA Grapalat"/>
          <w:sz w:val="16"/>
          <w:szCs w:val="16"/>
        </w:rPr>
        <w:t>в форме наличных денег или банковской гарантии</w:t>
      </w:r>
      <w:r w:rsidR="00395F4A" w:rsidRPr="00825D9F">
        <w:rPr>
          <w:rFonts w:ascii="GHEA Grapalat" w:hAnsi="GHEA Grapalat"/>
          <w:sz w:val="16"/>
          <w:szCs w:val="16"/>
          <w:lang w:val="hy-AM"/>
        </w:rPr>
        <w:t>.</w:t>
      </w:r>
      <w:r w:rsidR="005700F1" w:rsidRPr="00825D9F">
        <w:rPr>
          <w:rStyle w:val="af6"/>
          <w:rFonts w:ascii="GHEA Grapalat" w:hAnsi="GHEA Grapalat"/>
          <w:sz w:val="16"/>
          <w:szCs w:val="16"/>
        </w:rPr>
        <w:footnoteReference w:customMarkFollows="1" w:id="5"/>
        <w:t>8</w:t>
      </w:r>
    </w:p>
    <w:p w14:paraId="5E207364"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F7B872" w14:textId="77777777" w:rsidR="000845F6" w:rsidRPr="00825D9F" w:rsidRDefault="005F25EF"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6</w:t>
      </w:r>
      <w:r w:rsidR="003E3FD0" w:rsidRPr="00825D9F">
        <w:rPr>
          <w:rFonts w:ascii="GHEA Grapalat" w:hAnsi="GHEA Grapalat"/>
          <w:sz w:val="16"/>
          <w:szCs w:val="16"/>
        </w:rPr>
        <w:t>)</w:t>
      </w:r>
      <w:r w:rsidR="00333B85" w:rsidRPr="00825D9F">
        <w:rPr>
          <w:rFonts w:ascii="GHEA Grapalat" w:hAnsi="GHEA Grapalat"/>
          <w:sz w:val="16"/>
          <w:szCs w:val="16"/>
        </w:rPr>
        <w:tab/>
      </w:r>
      <w:r w:rsidR="003E3FD0" w:rsidRPr="00825D9F">
        <w:rPr>
          <w:rFonts w:ascii="GHEA Grapalat" w:hAnsi="GHEA Grapalat"/>
          <w:sz w:val="16"/>
          <w:szCs w:val="16"/>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36B9D38"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127B42D7" w14:textId="77777777" w:rsidR="00721677" w:rsidRPr="00825D9F" w:rsidRDefault="00721677" w:rsidP="00B46D58">
      <w:pPr>
        <w:jc w:val="both"/>
        <w:rPr>
          <w:rFonts w:ascii="GHEA Grapalat" w:hAnsi="GHEA Grapalat" w:cs="Sylfaen"/>
          <w:sz w:val="16"/>
          <w:szCs w:val="16"/>
        </w:rPr>
      </w:pPr>
      <w:r w:rsidRPr="00825D9F">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w:t>
      </w:r>
      <w:r w:rsidR="006519EF" w:rsidRPr="00825D9F">
        <w:rPr>
          <w:rFonts w:ascii="GHEA Grapalat" w:hAnsi="GHEA Grapalat" w:cs="Sylfaen"/>
          <w:sz w:val="16"/>
          <w:szCs w:val="16"/>
        </w:rPr>
        <w:t xml:space="preserve"> (на один и тот же лот)</w:t>
      </w:r>
      <w:r w:rsidRPr="00825D9F">
        <w:rPr>
          <w:rFonts w:ascii="GHEA Grapalat" w:hAnsi="GHEA Grapalat" w:cs="Sylfaen"/>
          <w:sz w:val="16"/>
          <w:szCs w:val="16"/>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DBFEF40" w14:textId="77777777" w:rsidR="00721677" w:rsidRPr="00825D9F" w:rsidRDefault="00721677" w:rsidP="00B46D58">
      <w:pPr>
        <w:pStyle w:val="norm"/>
        <w:widowControl w:val="0"/>
        <w:spacing w:after="120" w:line="240" w:lineRule="auto"/>
        <w:ind w:firstLine="0"/>
        <w:rPr>
          <w:rFonts w:ascii="GHEA Grapalat" w:hAnsi="GHEA Grapalat" w:cs="Sylfaen"/>
          <w:sz w:val="16"/>
          <w:szCs w:val="16"/>
        </w:rPr>
      </w:pPr>
      <w:r w:rsidRPr="00825D9F">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74A261E" w14:textId="77777777" w:rsidR="0049655D" w:rsidRPr="00825D9F" w:rsidRDefault="0049655D">
      <w:pPr>
        <w:rPr>
          <w:rFonts w:ascii="GHEA Grapalat" w:hAnsi="GHEA Grapalat"/>
          <w:b/>
          <w:sz w:val="16"/>
          <w:szCs w:val="16"/>
        </w:rPr>
      </w:pPr>
    </w:p>
    <w:p w14:paraId="22A52BC3" w14:textId="77777777" w:rsidR="00A45946" w:rsidRPr="00825D9F" w:rsidRDefault="00333B85"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lastRenderedPageBreak/>
        <w:t>5.</w:t>
      </w:r>
      <w:r w:rsidR="00C8055A" w:rsidRPr="00825D9F">
        <w:rPr>
          <w:rFonts w:ascii="GHEA Grapalat" w:hAnsi="GHEA Grapalat"/>
          <w:b/>
          <w:sz w:val="16"/>
          <w:szCs w:val="16"/>
        </w:rPr>
        <w:t xml:space="preserve">ЦЕНОВОЕ ПРЕДЛОЖЕНИЕ ЗАЯВКИ </w:t>
      </w:r>
    </w:p>
    <w:p w14:paraId="358C89AB" w14:textId="77777777" w:rsidR="00A45946" w:rsidRPr="00825D9F" w:rsidRDefault="00C8055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5.1</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8A36F1" w14:textId="77777777" w:rsidR="00B95FE0" w:rsidRPr="00825D9F" w:rsidRDefault="00C8055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5.2.</w:t>
      </w:r>
      <w:r w:rsidR="00333B85" w:rsidRPr="00825D9F">
        <w:rPr>
          <w:rFonts w:ascii="GHEA Grapalat" w:hAnsi="GHEA Grapalat"/>
          <w:sz w:val="16"/>
          <w:szCs w:val="16"/>
        </w:rPr>
        <w:tab/>
      </w:r>
      <w:r w:rsidRPr="00825D9F">
        <w:rPr>
          <w:rFonts w:ascii="GHEA Grapalat" w:hAnsi="GHEA Grapalat"/>
          <w:sz w:val="16"/>
          <w:szCs w:val="16"/>
        </w:rPr>
        <w:t>Участник представляет ценовое предложение в форме расчета, состоящего из обобщенных компонентов</w:t>
      </w:r>
      <w:r w:rsidR="00503B90" w:rsidRPr="00825D9F">
        <w:rPr>
          <w:rFonts w:ascii="GHEA Grapalat" w:hAnsi="GHEA Grapalat"/>
          <w:sz w:val="16"/>
          <w:szCs w:val="16"/>
        </w:rPr>
        <w:t xml:space="preserve"> </w:t>
      </w:r>
      <w:r w:rsidR="00443317" w:rsidRPr="00825D9F">
        <w:rPr>
          <w:rFonts w:ascii="GHEA Grapalat" w:hAnsi="GHEA Grapalat"/>
          <w:sz w:val="16"/>
          <w:szCs w:val="16"/>
        </w:rPr>
        <w:t>-</w:t>
      </w:r>
      <w:r w:rsidRPr="00825D9F">
        <w:rPr>
          <w:rFonts w:ascii="GHEA Grapalat" w:hAnsi="GHEA Grapalat"/>
          <w:sz w:val="16"/>
          <w:szCs w:val="16"/>
        </w:rPr>
        <w:t xml:space="preserve"> </w:t>
      </w:r>
      <w:r w:rsidR="00443317" w:rsidRPr="00825D9F">
        <w:rPr>
          <w:rFonts w:ascii="GHEA Grapalat" w:hAnsi="GHEA Grapalat"/>
          <w:sz w:val="16"/>
          <w:szCs w:val="16"/>
        </w:rPr>
        <w:t>стоимость</w:t>
      </w:r>
      <w:r w:rsidR="00F677F1" w:rsidRPr="00825D9F">
        <w:rPr>
          <w:rFonts w:ascii="GHEA Grapalat" w:hAnsi="GHEA Grapalat"/>
          <w:sz w:val="16"/>
          <w:szCs w:val="16"/>
        </w:rPr>
        <w:t xml:space="preserve"> (совокупность себестоимости и прогнозируемой прибыли) </w:t>
      </w:r>
      <w:r w:rsidRPr="00825D9F">
        <w:rPr>
          <w:rFonts w:ascii="GHEA Grapalat" w:hAnsi="GHEA Grapalat"/>
          <w:sz w:val="16"/>
          <w:szCs w:val="16"/>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06AA2E1" w14:textId="77777777" w:rsidR="00B95FE0" w:rsidRPr="00825D9F" w:rsidRDefault="00B95FE0" w:rsidP="00B46D58">
      <w:pPr>
        <w:pStyle w:val="norm"/>
        <w:widowControl w:val="0"/>
        <w:spacing w:after="160" w:line="240" w:lineRule="auto"/>
        <w:ind w:firstLine="567"/>
        <w:rPr>
          <w:rFonts w:ascii="GHEA Grapalat" w:hAnsi="GHEA Grapalat" w:cs="Sylfaen"/>
          <w:sz w:val="16"/>
          <w:szCs w:val="16"/>
        </w:rPr>
      </w:pPr>
      <w:r w:rsidRPr="00825D9F">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5F757CD"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333B85" w:rsidRPr="00825D9F">
        <w:rPr>
          <w:rFonts w:ascii="GHEA Grapalat" w:hAnsi="GHEA Grapalat"/>
          <w:sz w:val="16"/>
          <w:szCs w:val="16"/>
        </w:rPr>
        <w:tab/>
      </w:r>
      <w:r w:rsidRPr="00825D9F">
        <w:rPr>
          <w:rFonts w:ascii="GHEA Grapalat" w:hAnsi="GHEA Grapalat"/>
          <w:sz w:val="16"/>
          <w:szCs w:val="16"/>
        </w:rPr>
        <w:t>графы "стоимость</w:t>
      </w:r>
      <w:r w:rsidR="00DF3688" w:rsidRPr="00825D9F">
        <w:rPr>
          <w:rFonts w:ascii="GHEA Grapalat" w:hAnsi="GHEA Grapalat"/>
          <w:sz w:val="16"/>
          <w:szCs w:val="16"/>
        </w:rPr>
        <w:t>"</w:t>
      </w:r>
      <w:r w:rsidR="00F677F1" w:rsidRPr="00825D9F">
        <w:rPr>
          <w:rFonts w:ascii="GHEA Grapalat" w:hAnsi="GHEA Grapalat"/>
          <w:sz w:val="16"/>
          <w:szCs w:val="16"/>
        </w:rPr>
        <w:t xml:space="preserve"> </w:t>
      </w:r>
      <w:r w:rsidRPr="00825D9F">
        <w:rPr>
          <w:rFonts w:ascii="GHEA Grapalat" w:hAnsi="GHEA Grapalat"/>
          <w:sz w:val="16"/>
          <w:szCs w:val="16"/>
        </w:rPr>
        <w:t xml:space="preserve">и "налог на добавленную стоимость" </w:t>
      </w:r>
      <w:r w:rsidR="00F677F1" w:rsidRPr="00825D9F">
        <w:rPr>
          <w:rFonts w:ascii="GHEA Grapalat" w:hAnsi="GHEA Grapalat"/>
          <w:sz w:val="16"/>
          <w:szCs w:val="16"/>
        </w:rPr>
        <w:t xml:space="preserve">ценового предложения </w:t>
      </w:r>
      <w:r w:rsidRPr="00825D9F">
        <w:rPr>
          <w:rFonts w:ascii="GHEA Grapalat" w:hAnsi="GHEA Grapalat"/>
          <w:sz w:val="16"/>
          <w:szCs w:val="16"/>
        </w:rPr>
        <w:t>заполнены только цифрами, а графа "общая цена" — и прописью, и цифрами или только прописью.</w:t>
      </w:r>
    </w:p>
    <w:p w14:paraId="7CF00093" w14:textId="77777777" w:rsidR="00B95FE0" w:rsidRPr="00825D9F" w:rsidRDefault="00B95FE0"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333B85" w:rsidRPr="00825D9F">
        <w:rPr>
          <w:rFonts w:ascii="GHEA Grapalat" w:hAnsi="GHEA Grapalat"/>
          <w:sz w:val="16"/>
          <w:szCs w:val="16"/>
        </w:rPr>
        <w:tab/>
      </w:r>
      <w:r w:rsidRPr="00825D9F">
        <w:rPr>
          <w:rFonts w:ascii="GHEA Grapalat" w:hAnsi="GHEA Grapalat"/>
          <w:sz w:val="16"/>
          <w:szCs w:val="16"/>
        </w:rPr>
        <w:t xml:space="preserve">между суммами, указанными прописью или цифрами в графах </w:t>
      </w:r>
      <w:r w:rsidR="00A60D60" w:rsidRPr="00825D9F">
        <w:rPr>
          <w:rFonts w:ascii="GHEA Grapalat" w:hAnsi="GHEA Grapalat"/>
          <w:sz w:val="16"/>
          <w:szCs w:val="16"/>
        </w:rPr>
        <w:t>"стоимость"</w:t>
      </w:r>
      <w:r w:rsidR="00A207C9" w:rsidRPr="00825D9F">
        <w:rPr>
          <w:rFonts w:ascii="GHEA Grapalat" w:hAnsi="GHEA Grapalat"/>
          <w:sz w:val="16"/>
          <w:szCs w:val="16"/>
        </w:rPr>
        <w:t xml:space="preserve"> </w:t>
      </w:r>
      <w:r w:rsidRPr="00825D9F">
        <w:rPr>
          <w:rFonts w:ascii="GHEA Grapalat" w:hAnsi="GHEA Grapalat"/>
          <w:sz w:val="16"/>
          <w:szCs w:val="16"/>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E5314F2" w14:textId="77777777" w:rsidR="00A45946" w:rsidRPr="00825D9F" w:rsidRDefault="00B95FE0"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в.</w:t>
      </w:r>
      <w:r w:rsidR="00333B85" w:rsidRPr="00825D9F">
        <w:rPr>
          <w:rFonts w:ascii="GHEA Grapalat" w:hAnsi="GHEA Grapalat"/>
          <w:sz w:val="16"/>
          <w:szCs w:val="16"/>
        </w:rPr>
        <w:tab/>
      </w:r>
      <w:r w:rsidRPr="00825D9F">
        <w:rPr>
          <w:rFonts w:ascii="GHEA Grapalat" w:hAnsi="GHEA Grapalat"/>
          <w:sz w:val="16"/>
          <w:szCs w:val="16"/>
        </w:rPr>
        <w:t>номер лота в ценовом предложении указан неверно, однако наименование предмета закупки заполнено правильно.</w:t>
      </w:r>
    </w:p>
    <w:p w14:paraId="74574008" w14:textId="77777777" w:rsidR="00B9778A" w:rsidRPr="00825D9F" w:rsidRDefault="00B9778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г.</w:t>
      </w:r>
      <w:r w:rsidRPr="00825D9F">
        <w:rPr>
          <w:sz w:val="16"/>
          <w:szCs w:val="16"/>
        </w:rPr>
        <w:t xml:space="preserve"> </w:t>
      </w:r>
      <w:r w:rsidRPr="00825D9F">
        <w:rPr>
          <w:rFonts w:ascii="GHEA Grapalat" w:hAnsi="GHEA Grapalat"/>
          <w:sz w:val="16"/>
          <w:szCs w:val="16"/>
        </w:rPr>
        <w:t>стоимость, налог на добавленную стоимость и общая сумма</w:t>
      </w:r>
      <w:r w:rsidR="00910938" w:rsidRPr="00825D9F">
        <w:rPr>
          <w:rFonts w:ascii="GHEA Grapalat" w:hAnsi="GHEA Grapalat"/>
          <w:sz w:val="16"/>
          <w:szCs w:val="16"/>
        </w:rPr>
        <w:t xml:space="preserve"> ценового предложения</w:t>
      </w:r>
      <w:r w:rsidRPr="00825D9F">
        <w:rPr>
          <w:rFonts w:ascii="GHEA Grapalat" w:hAnsi="GHEA Grapalat"/>
          <w:sz w:val="16"/>
          <w:szCs w:val="16"/>
        </w:rPr>
        <w:t xml:space="preserve">, указанные в графах </w:t>
      </w:r>
      <w:r w:rsidR="00207490" w:rsidRPr="00825D9F">
        <w:rPr>
          <w:rFonts w:ascii="GHEA Grapalat" w:hAnsi="GHEA Grapalat"/>
          <w:sz w:val="16"/>
          <w:szCs w:val="16"/>
        </w:rPr>
        <w:t>прописью</w:t>
      </w:r>
      <w:r w:rsidRPr="00825D9F">
        <w:rPr>
          <w:rFonts w:ascii="GHEA Grapalat" w:hAnsi="GHEA Grapalat"/>
          <w:sz w:val="16"/>
          <w:szCs w:val="16"/>
        </w:rPr>
        <w:t xml:space="preserve"> или цифрами, округлены до пяти десятых-до целого числа ниже, а пять десятых и более-до целого числа выше</w:t>
      </w:r>
      <w:r w:rsidR="00A14685" w:rsidRPr="00825D9F">
        <w:rPr>
          <w:rFonts w:ascii="GHEA Grapalat" w:hAnsi="GHEA Grapalat"/>
          <w:sz w:val="16"/>
          <w:szCs w:val="16"/>
        </w:rPr>
        <w:t xml:space="preserve">, </w:t>
      </w:r>
    </w:p>
    <w:p w14:paraId="524074FB" w14:textId="77777777" w:rsidR="00AE1E38" w:rsidRPr="00825D9F" w:rsidRDefault="00A14685" w:rsidP="00AE1E3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д.</w:t>
      </w:r>
      <w:r w:rsidRPr="00825D9F">
        <w:rPr>
          <w:sz w:val="16"/>
          <w:szCs w:val="16"/>
        </w:rPr>
        <w:t xml:space="preserve"> </w:t>
      </w:r>
      <w:r w:rsidRPr="00825D9F">
        <w:rPr>
          <w:rFonts w:ascii="GHEA Grapalat" w:hAnsi="GHEA Grapalat"/>
          <w:sz w:val="16"/>
          <w:szCs w:val="16"/>
        </w:rPr>
        <w:t xml:space="preserve">в графах стоимость и налог на добавленную стоимость </w:t>
      </w:r>
      <w:r w:rsidR="008730A8" w:rsidRPr="00825D9F">
        <w:rPr>
          <w:rFonts w:ascii="GHEA Grapalat" w:hAnsi="GHEA Grapalat"/>
          <w:sz w:val="16"/>
          <w:szCs w:val="16"/>
        </w:rPr>
        <w:t xml:space="preserve">ценового предложения </w:t>
      </w:r>
      <w:r w:rsidRPr="00825D9F">
        <w:rPr>
          <w:rFonts w:ascii="GHEA Grapalat" w:hAnsi="GHEA Grapalat"/>
          <w:sz w:val="16"/>
          <w:szCs w:val="16"/>
        </w:rPr>
        <w:t xml:space="preserve">суммы заполнены как цифрами, так и </w:t>
      </w:r>
      <w:r w:rsidR="008730A8" w:rsidRPr="00825D9F">
        <w:rPr>
          <w:rFonts w:ascii="GHEA Grapalat" w:hAnsi="GHEA Grapalat"/>
          <w:sz w:val="16"/>
          <w:szCs w:val="16"/>
        </w:rPr>
        <w:t>прописью</w:t>
      </w:r>
      <w:r w:rsidRPr="00825D9F">
        <w:rPr>
          <w:rFonts w:ascii="GHEA Grapalat" w:hAnsi="GHEA Grapalat"/>
          <w:sz w:val="16"/>
          <w:szCs w:val="16"/>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825D9F">
        <w:rPr>
          <w:rFonts w:ascii="GHEA Grapalat" w:hAnsi="GHEA Grapalat"/>
          <w:sz w:val="16"/>
          <w:szCs w:val="16"/>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825D9F">
        <w:rPr>
          <w:rFonts w:ascii="GHEA Grapalat" w:hAnsi="GHEA Grapalat"/>
          <w:sz w:val="16"/>
          <w:szCs w:val="16"/>
        </w:rPr>
        <w:t xml:space="preserve"> </w:t>
      </w:r>
      <w:r w:rsidR="00AE1E38" w:rsidRPr="00825D9F">
        <w:rPr>
          <w:rFonts w:ascii="GHEA Grapalat" w:hAnsi="GHEA Grapalat"/>
          <w:sz w:val="16"/>
          <w:szCs w:val="16"/>
        </w:rPr>
        <w:t>и "налог на добавленную стоимость".</w:t>
      </w:r>
    </w:p>
    <w:p w14:paraId="0DD4A79D" w14:textId="77777777" w:rsidR="0048059F" w:rsidRPr="00825D9F" w:rsidRDefault="0048059F"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е.</w:t>
      </w:r>
      <w:r w:rsidRPr="00825D9F">
        <w:rPr>
          <w:sz w:val="16"/>
          <w:szCs w:val="16"/>
        </w:rPr>
        <w:t xml:space="preserve"> </w:t>
      </w:r>
      <w:r w:rsidRPr="00825D9F">
        <w:rPr>
          <w:rFonts w:ascii="GHEA Grapalat" w:hAnsi="GHEA Grapalat"/>
          <w:sz w:val="16"/>
          <w:szCs w:val="16"/>
        </w:rPr>
        <w:t>в суммах, заполненных буквами в графах ценового пред</w:t>
      </w:r>
      <w:r w:rsidR="00413595" w:rsidRPr="00825D9F">
        <w:rPr>
          <w:rFonts w:ascii="GHEA Grapalat" w:hAnsi="GHEA Grapalat"/>
          <w:sz w:val="16"/>
          <w:szCs w:val="16"/>
        </w:rPr>
        <w:t xml:space="preserve">ложения, </w:t>
      </w:r>
      <w:proofErr w:type="spellStart"/>
      <w:r w:rsidR="00413595" w:rsidRPr="00825D9F">
        <w:rPr>
          <w:rFonts w:ascii="GHEA Grapalat" w:hAnsi="GHEA Grapalat"/>
          <w:sz w:val="16"/>
          <w:szCs w:val="16"/>
        </w:rPr>
        <w:t>лумы</w:t>
      </w:r>
      <w:proofErr w:type="spellEnd"/>
      <w:r w:rsidR="00413595" w:rsidRPr="00825D9F">
        <w:rPr>
          <w:rFonts w:ascii="GHEA Grapalat" w:hAnsi="GHEA Grapalat"/>
          <w:sz w:val="16"/>
          <w:szCs w:val="16"/>
        </w:rPr>
        <w:t xml:space="preserve"> указаны в цифрах.</w:t>
      </w:r>
    </w:p>
    <w:p w14:paraId="322EF120" w14:textId="77777777" w:rsidR="00A45946" w:rsidRPr="00825D9F" w:rsidRDefault="00C8055A"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5.3</w:t>
      </w:r>
      <w:r w:rsidR="00A34DFE" w:rsidRPr="00825D9F">
        <w:rPr>
          <w:rFonts w:ascii="GHEA Grapalat" w:hAnsi="GHEA Grapalat"/>
          <w:sz w:val="16"/>
          <w:szCs w:val="16"/>
        </w:rPr>
        <w:t>.</w:t>
      </w:r>
      <w:r w:rsidR="00333B85" w:rsidRPr="00825D9F">
        <w:rPr>
          <w:rFonts w:ascii="GHEA Grapalat" w:hAnsi="GHEA Grapalat"/>
          <w:sz w:val="16"/>
          <w:szCs w:val="16"/>
        </w:rPr>
        <w:tab/>
      </w:r>
      <w:r w:rsidRPr="00825D9F">
        <w:rPr>
          <w:rFonts w:ascii="GHEA Grapalat" w:hAnsi="GHEA Grapalat"/>
          <w:sz w:val="16"/>
          <w:szCs w:val="16"/>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E53037" w14:textId="77777777" w:rsidR="00096865" w:rsidRPr="00825D9F" w:rsidRDefault="00096865" w:rsidP="00B46D58">
      <w:pPr>
        <w:pStyle w:val="23"/>
        <w:widowControl w:val="0"/>
        <w:spacing w:after="160" w:line="240" w:lineRule="auto"/>
        <w:ind w:firstLine="567"/>
        <w:rPr>
          <w:rFonts w:ascii="GHEA Grapalat" w:hAnsi="GHEA Grapalat"/>
          <w:sz w:val="16"/>
          <w:szCs w:val="16"/>
        </w:rPr>
      </w:pPr>
    </w:p>
    <w:p w14:paraId="6C7794C8" w14:textId="77777777" w:rsidR="00096865" w:rsidRPr="00825D9F" w:rsidRDefault="00220C7C" w:rsidP="00B46D58">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t xml:space="preserve">6. СРОК ДЕЙСТВИЯ ЗАЯВКИ, </w:t>
      </w:r>
      <w:r w:rsidR="00294F67" w:rsidRPr="00825D9F">
        <w:rPr>
          <w:rFonts w:ascii="GHEA Grapalat" w:hAnsi="GHEA Grapalat"/>
          <w:b/>
          <w:sz w:val="16"/>
          <w:szCs w:val="16"/>
        </w:rPr>
        <w:br/>
      </w:r>
      <w:r w:rsidRPr="00825D9F">
        <w:rPr>
          <w:rFonts w:ascii="GHEA Grapalat" w:hAnsi="GHEA Grapalat"/>
          <w:b/>
          <w:sz w:val="16"/>
          <w:szCs w:val="16"/>
        </w:rPr>
        <w:t>ПОРЯДОК ВНЕСЕНИЯ ИЗМЕНЕНИЙ В ЗАЯВКИ</w:t>
      </w:r>
      <w:r w:rsidR="002626F7" w:rsidRPr="00825D9F">
        <w:rPr>
          <w:rFonts w:ascii="GHEA Grapalat" w:hAnsi="GHEA Grapalat"/>
          <w:b/>
          <w:sz w:val="16"/>
          <w:szCs w:val="16"/>
        </w:rPr>
        <w:t xml:space="preserve"> </w:t>
      </w:r>
      <w:r w:rsidR="00955A1E" w:rsidRPr="00825D9F">
        <w:rPr>
          <w:rFonts w:ascii="GHEA Grapalat" w:hAnsi="GHEA Grapalat"/>
          <w:b/>
          <w:sz w:val="16"/>
          <w:szCs w:val="16"/>
        </w:rPr>
        <w:t>И ИХ ОТЗЫВА</w:t>
      </w:r>
    </w:p>
    <w:p w14:paraId="42939E96" w14:textId="77777777" w:rsidR="00096865" w:rsidRPr="00825D9F" w:rsidRDefault="00220C7C" w:rsidP="00B46D58">
      <w:pPr>
        <w:pStyle w:val="a3"/>
        <w:widowControl w:val="0"/>
        <w:tabs>
          <w:tab w:val="left" w:pos="1134"/>
        </w:tabs>
        <w:spacing w:after="160" w:line="240" w:lineRule="auto"/>
        <w:ind w:firstLine="567"/>
        <w:rPr>
          <w:rFonts w:ascii="GHEA Grapalat" w:hAnsi="GHEA Grapalat"/>
          <w:i w:val="0"/>
          <w:sz w:val="16"/>
          <w:szCs w:val="16"/>
        </w:rPr>
      </w:pPr>
      <w:r w:rsidRPr="00825D9F">
        <w:rPr>
          <w:rFonts w:ascii="GHEA Grapalat" w:hAnsi="GHEA Grapalat"/>
          <w:i w:val="0"/>
          <w:sz w:val="16"/>
          <w:szCs w:val="16"/>
        </w:rPr>
        <w:t>6.1</w:t>
      </w:r>
      <w:r w:rsidR="00A34DFE" w:rsidRPr="00825D9F">
        <w:rPr>
          <w:rFonts w:ascii="GHEA Grapalat" w:hAnsi="GHEA Grapalat"/>
          <w:i w:val="0"/>
          <w:sz w:val="16"/>
          <w:szCs w:val="16"/>
        </w:rPr>
        <w:t>.</w:t>
      </w:r>
      <w:r w:rsidR="00294F67" w:rsidRPr="00825D9F">
        <w:rPr>
          <w:rFonts w:ascii="GHEA Grapalat" w:hAnsi="GHEA Grapalat"/>
          <w:i w:val="0"/>
          <w:sz w:val="16"/>
          <w:szCs w:val="16"/>
        </w:rPr>
        <w:tab/>
      </w:r>
      <w:r w:rsidRPr="00825D9F">
        <w:rPr>
          <w:rFonts w:ascii="GHEA Grapalat" w:hAnsi="GHEA Grapalat"/>
          <w:i w:val="0"/>
          <w:sz w:val="16"/>
          <w:szCs w:val="16"/>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437C9EB" w14:textId="77777777" w:rsidR="00096865" w:rsidRPr="00825D9F" w:rsidRDefault="00220C7C"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6.2</w:t>
      </w:r>
      <w:r w:rsidR="00A34DFE" w:rsidRPr="00825D9F">
        <w:rPr>
          <w:rFonts w:ascii="GHEA Grapalat" w:hAnsi="GHEA Grapalat"/>
          <w:i w:val="0"/>
          <w:sz w:val="16"/>
          <w:szCs w:val="16"/>
        </w:rPr>
        <w:t>.</w:t>
      </w:r>
      <w:r w:rsidR="008E6E51" w:rsidRPr="00825D9F">
        <w:rPr>
          <w:rFonts w:ascii="GHEA Grapalat" w:hAnsi="GHEA Grapalat"/>
          <w:i w:val="0"/>
          <w:sz w:val="16"/>
          <w:szCs w:val="16"/>
        </w:rPr>
        <w:tab/>
      </w:r>
      <w:r w:rsidRPr="00825D9F">
        <w:rPr>
          <w:rFonts w:ascii="GHEA Grapalat" w:hAnsi="GHEA Grapalat"/>
          <w:i w:val="0"/>
          <w:sz w:val="16"/>
          <w:szCs w:val="16"/>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B4A05A6" w14:textId="77777777" w:rsidR="00FA0E41" w:rsidRPr="00825D9F" w:rsidRDefault="00FA0E41" w:rsidP="00B46D58">
      <w:pPr>
        <w:widowControl w:val="0"/>
        <w:spacing w:after="160"/>
        <w:ind w:firstLine="567"/>
        <w:jc w:val="center"/>
        <w:rPr>
          <w:rFonts w:ascii="GHEA Grapalat" w:hAnsi="GHEA Grapalat"/>
          <w:b/>
          <w:sz w:val="16"/>
          <w:szCs w:val="16"/>
        </w:rPr>
      </w:pPr>
    </w:p>
    <w:p w14:paraId="6D3DB2A2" w14:textId="77777777" w:rsidR="002626F7" w:rsidRPr="00825D9F" w:rsidRDefault="002626F7" w:rsidP="00B46D58">
      <w:pPr>
        <w:rPr>
          <w:rFonts w:ascii="GHEA Grapalat" w:hAnsi="GHEA Grapalat" w:cs="Sylfaen"/>
          <w:sz w:val="16"/>
          <w:szCs w:val="16"/>
        </w:rPr>
      </w:pPr>
    </w:p>
    <w:p w14:paraId="72FAED14" w14:textId="77777777" w:rsidR="00096865" w:rsidRPr="00825D9F" w:rsidRDefault="00E70FC4" w:rsidP="00B46D58">
      <w:pPr>
        <w:widowControl w:val="0"/>
        <w:spacing w:after="160"/>
        <w:jc w:val="center"/>
        <w:rPr>
          <w:rFonts w:ascii="GHEA Grapalat" w:hAnsi="GHEA Grapalat"/>
          <w:b/>
          <w:sz w:val="16"/>
          <w:szCs w:val="16"/>
        </w:rPr>
      </w:pPr>
      <w:r w:rsidRPr="00825D9F">
        <w:rPr>
          <w:rFonts w:ascii="GHEA Grapalat" w:hAnsi="GHEA Grapalat"/>
          <w:b/>
          <w:sz w:val="16"/>
          <w:szCs w:val="16"/>
        </w:rPr>
        <w:t xml:space="preserve">8.ВСКРЫТИЕ, ОЦЕНКА ЗАЯВОК И </w:t>
      </w:r>
      <w:r w:rsidR="008E3C53" w:rsidRPr="00825D9F">
        <w:rPr>
          <w:rFonts w:ascii="GHEA Grapalat" w:hAnsi="GHEA Grapalat"/>
          <w:b/>
          <w:sz w:val="16"/>
          <w:szCs w:val="16"/>
        </w:rPr>
        <w:br/>
      </w:r>
      <w:r w:rsidR="00807178" w:rsidRPr="00825D9F">
        <w:rPr>
          <w:rFonts w:ascii="GHEA Grapalat" w:hAnsi="GHEA Grapalat"/>
          <w:b/>
          <w:sz w:val="16"/>
          <w:szCs w:val="16"/>
        </w:rPr>
        <w:t xml:space="preserve">ПОДВЕДЕНИЕ ИТОГОВ </w:t>
      </w:r>
    </w:p>
    <w:p w14:paraId="1F661EC4" w14:textId="35836A5E" w:rsidR="00096865" w:rsidRPr="00825D9F" w:rsidRDefault="00FD2748" w:rsidP="00B46D58">
      <w:pPr>
        <w:pStyle w:val="23"/>
        <w:widowControl w:val="0"/>
        <w:tabs>
          <w:tab w:val="left" w:pos="1134"/>
        </w:tabs>
        <w:spacing w:after="160" w:line="240" w:lineRule="auto"/>
        <w:ind w:firstLine="567"/>
        <w:rPr>
          <w:rFonts w:ascii="GHEA Grapalat" w:hAnsi="GHEA Grapalat" w:cs="Tahoma"/>
          <w:sz w:val="16"/>
          <w:szCs w:val="16"/>
        </w:rPr>
      </w:pPr>
      <w:r w:rsidRPr="00825D9F">
        <w:rPr>
          <w:rFonts w:ascii="GHEA Grapalat" w:hAnsi="GHEA Grapalat"/>
          <w:sz w:val="16"/>
          <w:szCs w:val="16"/>
        </w:rPr>
        <w:t>8.1</w:t>
      </w:r>
      <w:r w:rsidR="00D07367" w:rsidRPr="00825D9F">
        <w:rPr>
          <w:rFonts w:ascii="GHEA Grapalat" w:hAnsi="GHEA Grapalat"/>
          <w:sz w:val="16"/>
          <w:szCs w:val="16"/>
        </w:rPr>
        <w:t>.</w:t>
      </w:r>
      <w:r w:rsidR="00D07367" w:rsidRPr="00825D9F">
        <w:rPr>
          <w:rFonts w:ascii="GHEA Grapalat" w:hAnsi="GHEA Grapalat"/>
          <w:sz w:val="16"/>
          <w:szCs w:val="16"/>
        </w:rPr>
        <w:tab/>
      </w:r>
      <w:r w:rsidRPr="00825D9F">
        <w:rPr>
          <w:rFonts w:ascii="GHEA Grapalat" w:hAnsi="GHEA Grapalat"/>
          <w:sz w:val="16"/>
          <w:szCs w:val="16"/>
        </w:rPr>
        <w:t>Вскрытие заявок произойдет на "</w:t>
      </w:r>
      <w:r w:rsidR="008E5607" w:rsidRPr="00825D9F">
        <w:rPr>
          <w:rFonts w:ascii="GHEA Grapalat" w:hAnsi="GHEA Grapalat"/>
          <w:sz w:val="16"/>
          <w:szCs w:val="16"/>
        </w:rPr>
        <w:t>7</w:t>
      </w:r>
      <w:r w:rsidRPr="00825D9F">
        <w:rPr>
          <w:rFonts w:ascii="GHEA Grapalat" w:hAnsi="GHEA Grapalat"/>
          <w:sz w:val="16"/>
          <w:szCs w:val="16"/>
        </w:rPr>
        <w:t>"-ый день в "</w:t>
      </w:r>
      <w:r w:rsidR="008E5607" w:rsidRPr="00825D9F">
        <w:rPr>
          <w:rFonts w:ascii="GHEA Grapalat" w:hAnsi="GHEA Grapalat"/>
          <w:sz w:val="16"/>
          <w:szCs w:val="16"/>
        </w:rPr>
        <w:t>12:</w:t>
      </w:r>
      <w:r w:rsidR="00B61B61" w:rsidRPr="00B61B61">
        <w:rPr>
          <w:rFonts w:ascii="GHEA Grapalat" w:hAnsi="GHEA Grapalat"/>
          <w:sz w:val="16"/>
          <w:szCs w:val="16"/>
        </w:rPr>
        <w:t>15</w:t>
      </w:r>
      <w:r w:rsidRPr="00825D9F">
        <w:rPr>
          <w:rFonts w:ascii="GHEA Grapalat" w:hAnsi="GHEA Grapalat"/>
          <w:sz w:val="16"/>
          <w:szCs w:val="16"/>
        </w:rPr>
        <w:t xml:space="preserve">" со дня опубликования в </w:t>
      </w:r>
      <w:r w:rsidR="00CE35E7" w:rsidRPr="00825D9F">
        <w:rPr>
          <w:rFonts w:ascii="GHEA Grapalat" w:hAnsi="GHEA Grapalat"/>
          <w:sz w:val="16"/>
          <w:szCs w:val="16"/>
        </w:rPr>
        <w:t>бюллетене</w:t>
      </w:r>
      <w:r w:rsidRPr="00825D9F">
        <w:rPr>
          <w:rFonts w:ascii="GHEA Grapalat" w:hAnsi="GHEA Grapalat"/>
          <w:sz w:val="16"/>
          <w:szCs w:val="16"/>
        </w:rPr>
        <w:t xml:space="preserve"> объявления и приглашения на настоящую процедуру. </w:t>
      </w:r>
    </w:p>
    <w:p w14:paraId="2BB6FA7B" w14:textId="77777777" w:rsidR="00C64E56" w:rsidRPr="00825D9F" w:rsidRDefault="009B6D58"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На заседании по вскрытию</w:t>
      </w:r>
      <w:r w:rsidR="001F2926" w:rsidRPr="00825D9F">
        <w:rPr>
          <w:rFonts w:ascii="GHEA Grapalat" w:hAnsi="GHEA Grapalat"/>
          <w:sz w:val="16"/>
          <w:szCs w:val="16"/>
        </w:rPr>
        <w:t xml:space="preserve"> и оценке</w:t>
      </w:r>
      <w:r w:rsidRPr="00825D9F">
        <w:rPr>
          <w:rFonts w:ascii="GHEA Grapalat" w:hAnsi="GHEA Grapalat"/>
          <w:sz w:val="16"/>
          <w:szCs w:val="16"/>
        </w:rPr>
        <w:t xml:space="preserve"> заявок</w:t>
      </w:r>
      <w:r w:rsidR="00C64E56" w:rsidRPr="00825D9F">
        <w:rPr>
          <w:rFonts w:ascii="GHEA Grapalat" w:hAnsi="GHEA Grapalat"/>
          <w:sz w:val="16"/>
          <w:szCs w:val="16"/>
        </w:rPr>
        <w:t>:</w:t>
      </w:r>
    </w:p>
    <w:p w14:paraId="25B3F9C8" w14:textId="77777777" w:rsidR="00576D5D" w:rsidRPr="00825D9F" w:rsidRDefault="009B6D58" w:rsidP="00D76027">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 </w:t>
      </w:r>
      <w:r w:rsidR="00576D5D" w:rsidRPr="00825D9F">
        <w:rPr>
          <w:rFonts w:ascii="GHEA Grapalat" w:hAnsi="GHEA Grapalat"/>
          <w:sz w:val="16"/>
          <w:szCs w:val="16"/>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825D9F">
        <w:rPr>
          <w:rFonts w:ascii="GHEA Grapalat" w:hAnsi="GHEA Grapalat"/>
          <w:sz w:val="16"/>
          <w:szCs w:val="16"/>
        </w:rPr>
        <w:t xml:space="preserve">закупки </w:t>
      </w:r>
      <w:r w:rsidR="00576D5D" w:rsidRPr="00825D9F">
        <w:rPr>
          <w:rFonts w:ascii="GHEA Grapalat" w:hAnsi="GHEA Grapalat"/>
          <w:sz w:val="16"/>
          <w:szCs w:val="16"/>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825D9F">
        <w:rPr>
          <w:rFonts w:ascii="GHEA Grapalat" w:hAnsi="GHEA Grapalat"/>
          <w:sz w:val="16"/>
          <w:szCs w:val="16"/>
        </w:rPr>
        <w:t>;</w:t>
      </w:r>
    </w:p>
    <w:p w14:paraId="048230DF"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1998BDE"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Pr="00825D9F">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4A97879C" w14:textId="77777777" w:rsidR="00576D5D" w:rsidRPr="00825D9F" w:rsidRDefault="00576D5D" w:rsidP="00D76027">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б.</w:t>
      </w:r>
      <w:r w:rsidRPr="00825D9F">
        <w:rPr>
          <w:rFonts w:ascii="GHEA Grapalat" w:hAnsi="GHEA Grapalat"/>
          <w:sz w:val="16"/>
          <w:szCs w:val="16"/>
        </w:rPr>
        <w:tab/>
      </w:r>
      <w:r w:rsidRPr="00825D9F">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825D9F">
        <w:rPr>
          <w:rFonts w:ascii="GHEA Grapalat" w:hAnsi="GHEA Grapalat"/>
          <w:sz w:val="16"/>
          <w:szCs w:val="16"/>
        </w:rPr>
        <w:t xml:space="preserve"> реквизитам;</w:t>
      </w:r>
    </w:p>
    <w:p w14:paraId="323A3BD9" w14:textId="77777777" w:rsidR="00576D5D" w:rsidRPr="00825D9F" w:rsidRDefault="00576D5D" w:rsidP="00D76027">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F16B4F1" w14:textId="77777777" w:rsidR="009A796C" w:rsidRPr="00825D9F" w:rsidRDefault="00FD274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8.2.</w:t>
      </w:r>
      <w:r w:rsidR="00D07367" w:rsidRPr="00825D9F">
        <w:rPr>
          <w:rFonts w:ascii="GHEA Grapalat" w:hAnsi="GHEA Grapalat"/>
          <w:sz w:val="16"/>
          <w:szCs w:val="16"/>
        </w:rPr>
        <w:tab/>
      </w:r>
      <w:r w:rsidRPr="00825D9F">
        <w:rPr>
          <w:rFonts w:ascii="GHEA Grapalat" w:hAnsi="GHEA Grapalat"/>
          <w:sz w:val="16"/>
          <w:szCs w:val="16"/>
        </w:rPr>
        <w:t xml:space="preserve">Заявки оцениваются в порядке, установленном настоящим приглашением. </w:t>
      </w:r>
    </w:p>
    <w:p w14:paraId="25287BD6" w14:textId="77777777" w:rsidR="002A665D" w:rsidRPr="00825D9F" w:rsidRDefault="00CF34DE" w:rsidP="00B46D58">
      <w:pPr>
        <w:widowControl w:val="0"/>
        <w:spacing w:after="160"/>
        <w:ind w:firstLine="567"/>
        <w:jc w:val="both"/>
        <w:rPr>
          <w:sz w:val="16"/>
          <w:szCs w:val="16"/>
        </w:rPr>
      </w:pPr>
      <w:r w:rsidRPr="00825D9F">
        <w:rPr>
          <w:rFonts w:ascii="GHEA Grapalat" w:hAnsi="GHEA Grapalat"/>
          <w:sz w:val="16"/>
          <w:szCs w:val="16"/>
        </w:rPr>
        <w:t>Е</w:t>
      </w:r>
      <w:r w:rsidR="00CA7C54" w:rsidRPr="00825D9F">
        <w:rPr>
          <w:rFonts w:ascii="GHEA Grapalat" w:hAnsi="GHEA Grapalat"/>
          <w:sz w:val="16"/>
          <w:szCs w:val="16"/>
        </w:rPr>
        <w:t xml:space="preserve">сли количество лотов </w:t>
      </w:r>
      <w:r w:rsidR="00D42D33" w:rsidRPr="00825D9F">
        <w:rPr>
          <w:rFonts w:ascii="GHEA Grapalat" w:hAnsi="GHEA Grapalat"/>
          <w:sz w:val="16"/>
          <w:szCs w:val="16"/>
        </w:rPr>
        <w:t xml:space="preserve">в </w:t>
      </w:r>
      <w:r w:rsidR="00CA7C54" w:rsidRPr="00825D9F">
        <w:rPr>
          <w:rFonts w:ascii="GHEA Grapalat" w:hAnsi="GHEA Grapalat"/>
          <w:sz w:val="16"/>
          <w:szCs w:val="16"/>
        </w:rPr>
        <w:t>процедур</w:t>
      </w:r>
      <w:r w:rsidR="00D42D33" w:rsidRPr="00825D9F">
        <w:rPr>
          <w:rFonts w:ascii="GHEA Grapalat" w:hAnsi="GHEA Grapalat"/>
          <w:sz w:val="16"/>
          <w:szCs w:val="16"/>
        </w:rPr>
        <w:t>е</w:t>
      </w:r>
      <w:r w:rsidR="00CA7C54" w:rsidRPr="00825D9F">
        <w:rPr>
          <w:rFonts w:ascii="GHEA Grapalat" w:hAnsi="GHEA Grapalat"/>
          <w:sz w:val="16"/>
          <w:szCs w:val="16"/>
        </w:rPr>
        <w:t xml:space="preserve"> закупок не превышает </w:t>
      </w:r>
      <w:proofErr w:type="spellStart"/>
      <w:r w:rsidR="00CA7C54" w:rsidRPr="00825D9F">
        <w:rPr>
          <w:rFonts w:ascii="GHEA Grapalat" w:hAnsi="GHEA Grapalat"/>
          <w:sz w:val="16"/>
          <w:szCs w:val="16"/>
        </w:rPr>
        <w:t>семдесять</w:t>
      </w:r>
      <w:proofErr w:type="spellEnd"/>
      <w:r w:rsidR="00CA7C54" w:rsidRPr="00825D9F">
        <w:rPr>
          <w:rFonts w:ascii="GHEA Grapalat" w:hAnsi="GHEA Grapalat"/>
          <w:sz w:val="16"/>
          <w:szCs w:val="16"/>
        </w:rPr>
        <w:t xml:space="preserve"> пять</w:t>
      </w:r>
      <w:r w:rsidRPr="00825D9F">
        <w:rPr>
          <w:rFonts w:ascii="GHEA Grapalat" w:hAnsi="GHEA Grapalat"/>
          <w:sz w:val="16"/>
          <w:szCs w:val="16"/>
        </w:rPr>
        <w:t xml:space="preserve"> лотов</w:t>
      </w:r>
      <w:r w:rsidR="00CA7C54" w:rsidRPr="00825D9F">
        <w:rPr>
          <w:rFonts w:ascii="GHEA Grapalat" w:hAnsi="GHEA Grapalat"/>
          <w:sz w:val="16"/>
          <w:szCs w:val="16"/>
        </w:rPr>
        <w:t xml:space="preserve">- оценка </w:t>
      </w:r>
      <w:r w:rsidR="009A796C" w:rsidRPr="00825D9F">
        <w:rPr>
          <w:rFonts w:ascii="GHEA Grapalat" w:hAnsi="GHEA Grapalat"/>
          <w:sz w:val="16"/>
          <w:szCs w:val="16"/>
        </w:rPr>
        <w:t xml:space="preserve">заявок осуществляется в течение </w:t>
      </w:r>
      <w:r w:rsidR="00D3681C" w:rsidRPr="00825D9F">
        <w:rPr>
          <w:rFonts w:ascii="GHEA Grapalat" w:hAnsi="GHEA Grapalat"/>
          <w:sz w:val="16"/>
          <w:szCs w:val="16"/>
        </w:rPr>
        <w:t>пятнадцати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 со дня истечения окончательного срока их подачи, а</w:t>
      </w:r>
      <w:r w:rsidR="00CA7C54" w:rsidRPr="00825D9F">
        <w:rPr>
          <w:rFonts w:ascii="GHEA Grapalat" w:hAnsi="GHEA Grapalat"/>
          <w:sz w:val="16"/>
          <w:szCs w:val="16"/>
        </w:rPr>
        <w:t xml:space="preserve"> при превышении-</w:t>
      </w:r>
      <w:r w:rsidR="009A796C" w:rsidRPr="00825D9F">
        <w:rPr>
          <w:rFonts w:ascii="GHEA Grapalat" w:hAnsi="GHEA Grapalat"/>
          <w:sz w:val="16"/>
          <w:szCs w:val="16"/>
        </w:rPr>
        <w:t xml:space="preserve"> в течение </w:t>
      </w:r>
      <w:r w:rsidR="000C324B" w:rsidRPr="00825D9F">
        <w:rPr>
          <w:rFonts w:ascii="GHEA Grapalat" w:hAnsi="GHEA Grapalat"/>
          <w:sz w:val="16"/>
          <w:szCs w:val="16"/>
        </w:rPr>
        <w:t>двадцати</w:t>
      </w:r>
      <w:r w:rsidR="00CA7C54" w:rsidRPr="00825D9F">
        <w:rPr>
          <w:rFonts w:ascii="GHEA Grapalat" w:hAnsi="GHEA Grapalat"/>
          <w:sz w:val="16"/>
          <w:szCs w:val="16"/>
        </w:rPr>
        <w:t xml:space="preserve"> </w:t>
      </w:r>
      <w:r w:rsidR="009A796C" w:rsidRPr="00825D9F">
        <w:rPr>
          <w:rFonts w:ascii="GHEA Grapalat" w:hAnsi="GHEA Grapalat"/>
          <w:sz w:val="16"/>
          <w:szCs w:val="16"/>
        </w:rPr>
        <w:t>рабочих дней.</w:t>
      </w:r>
    </w:p>
    <w:p w14:paraId="1D238501" w14:textId="77777777" w:rsidR="00ED6836" w:rsidRPr="00825D9F" w:rsidRDefault="00745561"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825D9F">
        <w:rPr>
          <w:rFonts w:ascii="GHEA Grapalat" w:hAnsi="GHEA Grapalat"/>
          <w:sz w:val="16"/>
          <w:szCs w:val="16"/>
        </w:rPr>
        <w:t xml:space="preserve"> и оценке </w:t>
      </w:r>
      <w:r w:rsidRPr="00825D9F">
        <w:rPr>
          <w:rFonts w:ascii="GHEA Grapalat" w:hAnsi="GHEA Grapalat"/>
          <w:sz w:val="16"/>
          <w:szCs w:val="16"/>
        </w:rPr>
        <w:t xml:space="preserve">заявок комиссия отклоняет те заявки, в которых отсутствуют ценовое предложение, </w:t>
      </w:r>
      <w:r w:rsidR="006A4E85" w:rsidRPr="00825D9F">
        <w:rPr>
          <w:rFonts w:ascii="GHEA Grapalat" w:hAnsi="GHEA Grapalat"/>
          <w:sz w:val="16"/>
          <w:szCs w:val="16"/>
        </w:rPr>
        <w:t xml:space="preserve">и/или обеспечение заявки, или </w:t>
      </w:r>
      <w:r w:rsidRPr="00825D9F">
        <w:rPr>
          <w:rFonts w:ascii="GHEA Grapalat" w:hAnsi="GHEA Grapalat"/>
          <w:sz w:val="16"/>
          <w:szCs w:val="16"/>
        </w:rPr>
        <w:t>те, которые не соответствуют требованиям приглашения</w:t>
      </w:r>
      <w:r w:rsidR="00550A62" w:rsidRPr="00825D9F">
        <w:rPr>
          <w:rFonts w:ascii="GHEA Grapalat" w:hAnsi="GHEA Grapalat"/>
          <w:sz w:val="16"/>
          <w:szCs w:val="16"/>
        </w:rPr>
        <w:t>, за исключением случая, установленного пунктом 8.9 части 1 настоящего приглашения</w:t>
      </w:r>
      <w:r w:rsidRPr="00825D9F">
        <w:rPr>
          <w:rFonts w:ascii="GHEA Grapalat" w:hAnsi="GHEA Grapalat"/>
          <w:sz w:val="16"/>
          <w:szCs w:val="16"/>
        </w:rPr>
        <w:t>.</w:t>
      </w:r>
    </w:p>
    <w:p w14:paraId="76B23D0B" w14:textId="77777777" w:rsidR="00B514E8" w:rsidRPr="00825D9F" w:rsidRDefault="00FD2748"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4C3E56" w:rsidRPr="00825D9F">
        <w:rPr>
          <w:rFonts w:ascii="GHEA Grapalat" w:hAnsi="GHEA Grapalat"/>
          <w:sz w:val="16"/>
          <w:szCs w:val="16"/>
        </w:rPr>
        <w:t>3</w:t>
      </w:r>
      <w:r w:rsidR="00D07367" w:rsidRPr="00825D9F">
        <w:rPr>
          <w:rFonts w:ascii="GHEA Grapalat" w:hAnsi="GHEA Grapalat"/>
          <w:sz w:val="16"/>
          <w:szCs w:val="16"/>
        </w:rPr>
        <w:t>.</w:t>
      </w:r>
      <w:r w:rsidR="00D07367" w:rsidRPr="00825D9F">
        <w:rPr>
          <w:rFonts w:ascii="GHEA Grapalat" w:hAnsi="GHEA Grapalat"/>
          <w:sz w:val="16"/>
          <w:szCs w:val="16"/>
        </w:rPr>
        <w:tab/>
      </w:r>
      <w:r w:rsidR="00D22CBB" w:rsidRPr="00825D9F">
        <w:rPr>
          <w:rFonts w:ascii="GHEA Grapalat" w:hAnsi="GHEA Grapalat"/>
          <w:sz w:val="16"/>
          <w:szCs w:val="16"/>
        </w:rPr>
        <w:t>Отобранный у</w:t>
      </w:r>
      <w:r w:rsidRPr="00825D9F">
        <w:rPr>
          <w:rFonts w:ascii="GHEA Grapalat" w:hAnsi="GHEA Grapalat"/>
          <w:sz w:val="16"/>
          <w:szCs w:val="16"/>
        </w:rPr>
        <w:t>частник</w:t>
      </w:r>
      <w:r w:rsidR="00DD2F66" w:rsidRPr="00825D9F">
        <w:rPr>
          <w:rFonts w:ascii="GHEA Grapalat" w:hAnsi="GHEA Grapalat"/>
          <w:sz w:val="16"/>
          <w:szCs w:val="16"/>
        </w:rPr>
        <w:t xml:space="preserve"> </w:t>
      </w:r>
      <w:r w:rsidRPr="00825D9F">
        <w:rPr>
          <w:rFonts w:ascii="GHEA Grapalat" w:hAnsi="GHEA Grapalat"/>
          <w:sz w:val="16"/>
          <w:szCs w:val="16"/>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825D9F">
        <w:rPr>
          <w:rFonts w:ascii="GHEA Grapalat" w:hAnsi="GHEA Grapalat"/>
          <w:sz w:val="16"/>
          <w:szCs w:val="16"/>
        </w:rPr>
        <w:t>отобранного</w:t>
      </w:r>
      <w:r w:rsidR="0066621D" w:rsidRPr="00825D9F">
        <w:rPr>
          <w:rFonts w:ascii="GHEA Grapalat" w:hAnsi="GHEA Grapalat"/>
          <w:sz w:val="16"/>
          <w:szCs w:val="16"/>
        </w:rPr>
        <w:t xml:space="preserve"> </w:t>
      </w:r>
      <w:r w:rsidR="006D73FB" w:rsidRPr="00825D9F">
        <w:rPr>
          <w:rFonts w:ascii="GHEA Grapalat" w:hAnsi="GHEA Grapalat"/>
          <w:sz w:val="16"/>
          <w:szCs w:val="16"/>
        </w:rPr>
        <w:t>или непризнанных таковыми участников</w:t>
      </w:r>
      <w:r w:rsidRPr="00825D9F">
        <w:rPr>
          <w:rFonts w:ascii="GHEA Grapalat" w:hAnsi="GHEA Grapalat"/>
          <w:sz w:val="16"/>
          <w:szCs w:val="16"/>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825D9F">
        <w:rPr>
          <w:rFonts w:ascii="GHEA Grapalat" w:hAnsi="GHEA Grapalat"/>
          <w:sz w:val="16"/>
          <w:szCs w:val="16"/>
        </w:rPr>
        <w:t>.</w:t>
      </w:r>
    </w:p>
    <w:p w14:paraId="2EDCCC5A" w14:textId="2A85BD1C"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4C3E56" w:rsidRPr="00825D9F">
        <w:rPr>
          <w:rFonts w:ascii="GHEA Grapalat" w:hAnsi="GHEA Grapalat"/>
          <w:i w:val="0"/>
          <w:sz w:val="16"/>
          <w:szCs w:val="16"/>
        </w:rPr>
        <w:t>4</w:t>
      </w:r>
      <w:r w:rsidR="00644850"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434C5B" w:rsidRPr="00825D9F">
        <w:rPr>
          <w:rFonts w:ascii="GHEA Grapalat" w:hAnsi="GHEA Grapalat"/>
          <w:i w:val="0"/>
          <w:sz w:val="16"/>
          <w:szCs w:val="16"/>
        </w:rPr>
        <w:t>ЦБ</w:t>
      </w:r>
      <w:r w:rsidR="00644850" w:rsidRPr="00825D9F">
        <w:rPr>
          <w:rFonts w:ascii="GHEA Grapalat" w:hAnsi="GHEA Grapalat"/>
          <w:i w:val="0"/>
          <w:sz w:val="16"/>
          <w:szCs w:val="16"/>
        </w:rPr>
        <w:t>__</w:t>
      </w:r>
      <w:r w:rsidR="003C78D9" w:rsidRPr="00825D9F">
        <w:rPr>
          <w:rStyle w:val="af6"/>
          <w:rFonts w:ascii="GHEA Grapalat" w:hAnsi="GHEA Grapalat"/>
          <w:i w:val="0"/>
          <w:sz w:val="16"/>
          <w:szCs w:val="16"/>
        </w:rPr>
        <w:footnoteReference w:customMarkFollows="1" w:id="6"/>
        <w:t>10</w:t>
      </w:r>
      <w:r w:rsidR="00A01157" w:rsidRPr="00825D9F">
        <w:rPr>
          <w:rFonts w:ascii="GHEA Grapalat" w:hAnsi="GHEA Grapalat"/>
          <w:i w:val="0"/>
          <w:sz w:val="16"/>
          <w:szCs w:val="16"/>
        </w:rPr>
        <w:t>.</w:t>
      </w:r>
    </w:p>
    <w:p w14:paraId="67986E30" w14:textId="77777777" w:rsidR="00096865" w:rsidRPr="00825D9F" w:rsidRDefault="00FD274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8.</w:t>
      </w:r>
      <w:r w:rsidR="00D31874" w:rsidRPr="00825D9F">
        <w:rPr>
          <w:rFonts w:ascii="GHEA Grapalat" w:hAnsi="GHEA Grapalat"/>
          <w:i w:val="0"/>
          <w:sz w:val="16"/>
          <w:szCs w:val="16"/>
        </w:rPr>
        <w:t>5</w:t>
      </w:r>
      <w:r w:rsidRPr="00825D9F">
        <w:rPr>
          <w:rFonts w:ascii="GHEA Grapalat" w:hAnsi="GHEA Grapalat"/>
          <w:i w:val="0"/>
          <w:sz w:val="16"/>
          <w:szCs w:val="16"/>
        </w:rPr>
        <w:t>.</w:t>
      </w:r>
      <w:r w:rsidR="00644850" w:rsidRPr="00825D9F">
        <w:rPr>
          <w:rFonts w:ascii="GHEA Grapalat" w:hAnsi="GHEA Grapalat"/>
          <w:i w:val="0"/>
          <w:sz w:val="16"/>
          <w:szCs w:val="16"/>
        </w:rPr>
        <w:tab/>
      </w:r>
      <w:r w:rsidRPr="00825D9F">
        <w:rPr>
          <w:rFonts w:ascii="GHEA Grapalat" w:hAnsi="GHEA Grapalat"/>
          <w:i w:val="0"/>
          <w:sz w:val="16"/>
          <w:szCs w:val="16"/>
        </w:rPr>
        <w:t>Переговоры между комиссией, заказчиком и участниками запрещаются, за исключением случаев,</w:t>
      </w:r>
    </w:p>
    <w:p w14:paraId="5DC80AF1" w14:textId="77777777" w:rsidR="00096865" w:rsidRPr="00825D9F" w:rsidRDefault="00096865"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1)</w:t>
      </w:r>
      <w:r w:rsidR="00644850" w:rsidRPr="00825D9F">
        <w:rPr>
          <w:rFonts w:ascii="GHEA Grapalat" w:hAnsi="GHEA Grapalat"/>
          <w:i w:val="0"/>
          <w:sz w:val="16"/>
          <w:szCs w:val="16"/>
        </w:rPr>
        <w:tab/>
      </w:r>
      <w:r w:rsidRPr="00825D9F">
        <w:rPr>
          <w:rFonts w:ascii="GHEA Grapalat" w:hAnsi="GHEA Grapalat"/>
          <w:i w:val="0"/>
          <w:sz w:val="16"/>
          <w:szCs w:val="16"/>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825D9F">
        <w:rPr>
          <w:rFonts w:ascii="Courier New" w:hAnsi="Courier New" w:cs="Courier New"/>
          <w:i w:val="0"/>
          <w:sz w:val="16"/>
          <w:szCs w:val="16"/>
          <w:lang w:val="en-US"/>
        </w:rPr>
        <w:t> </w:t>
      </w:r>
      <w:r w:rsidRPr="00825D9F">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w:t>
      </w:r>
      <w:r w:rsidR="00AA7117" w:rsidRPr="00825D9F">
        <w:rPr>
          <w:rFonts w:ascii="GHEA Grapalat" w:hAnsi="GHEA Grapalat"/>
          <w:i w:val="0"/>
          <w:sz w:val="16"/>
          <w:szCs w:val="16"/>
        </w:rPr>
        <w:t xml:space="preserve"> </w:t>
      </w:r>
      <w:r w:rsidRPr="00825D9F">
        <w:rPr>
          <w:rFonts w:ascii="GHEA Grapalat" w:hAnsi="GHEA Grapalat"/>
          <w:i w:val="0"/>
          <w:sz w:val="16"/>
          <w:szCs w:val="16"/>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E58A1C8" w14:textId="77777777" w:rsidR="00096865" w:rsidRPr="00825D9F" w:rsidDel="00992C40" w:rsidRDefault="00096865"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644850" w:rsidRPr="00825D9F">
        <w:rPr>
          <w:rFonts w:ascii="GHEA Grapalat" w:hAnsi="GHEA Grapalat"/>
          <w:sz w:val="16"/>
          <w:szCs w:val="16"/>
        </w:rPr>
        <w:tab/>
      </w:r>
      <w:r w:rsidRPr="00825D9F">
        <w:rPr>
          <w:rFonts w:ascii="GHEA Grapalat" w:hAnsi="GHEA Grapalat"/>
          <w:sz w:val="16"/>
          <w:szCs w:val="16"/>
        </w:rPr>
        <w:t>иных случаев, предусмотренных Законом.</w:t>
      </w:r>
    </w:p>
    <w:p w14:paraId="09435485" w14:textId="77777777" w:rsidR="009B6D58" w:rsidRPr="00825D9F" w:rsidRDefault="00FD274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D31874" w:rsidRPr="00825D9F">
        <w:rPr>
          <w:rFonts w:ascii="GHEA Grapalat" w:hAnsi="GHEA Grapalat"/>
          <w:sz w:val="16"/>
          <w:szCs w:val="16"/>
        </w:rPr>
        <w:t>6</w:t>
      </w:r>
      <w:r w:rsidRPr="00825D9F">
        <w:rPr>
          <w:rFonts w:ascii="GHEA Grapalat" w:hAnsi="GHEA Grapalat"/>
          <w:sz w:val="16"/>
          <w:szCs w:val="16"/>
        </w:rPr>
        <w:t>.</w:t>
      </w:r>
      <w:r w:rsidR="00644850" w:rsidRPr="00825D9F">
        <w:rPr>
          <w:rFonts w:ascii="GHEA Grapalat" w:hAnsi="GHEA Grapalat"/>
          <w:sz w:val="16"/>
          <w:szCs w:val="16"/>
        </w:rPr>
        <w:tab/>
      </w:r>
      <w:r w:rsidRPr="00825D9F">
        <w:rPr>
          <w:rFonts w:ascii="GHEA Grapalat" w:hAnsi="GHEA Grapalat"/>
          <w:sz w:val="16"/>
          <w:szCs w:val="16"/>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825D9F">
        <w:rPr>
          <w:rFonts w:ascii="GHEA Grapalat" w:hAnsi="GHEA Grapalat"/>
          <w:sz w:val="16"/>
          <w:szCs w:val="16"/>
        </w:rPr>
        <w:t>отобранного или непризнанных таковыми участников</w:t>
      </w:r>
      <w:r w:rsidRPr="00825D9F">
        <w:rPr>
          <w:rFonts w:ascii="GHEA Grapalat" w:hAnsi="GHEA Grapalat"/>
          <w:sz w:val="16"/>
          <w:szCs w:val="16"/>
        </w:rPr>
        <w:t xml:space="preserve">. </w:t>
      </w:r>
      <w:r w:rsidR="002F2045" w:rsidRPr="00825D9F">
        <w:rPr>
          <w:rFonts w:ascii="GHEA Grapalat" w:hAnsi="GHEA Grapalat"/>
          <w:sz w:val="16"/>
          <w:szCs w:val="16"/>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825D9F">
        <w:rPr>
          <w:rFonts w:ascii="GHEA Grapalat" w:hAnsi="GHEA Grapalat"/>
          <w:sz w:val="16"/>
          <w:szCs w:val="16"/>
        </w:rPr>
        <w:t>приглашения</w:t>
      </w:r>
      <w:r w:rsidR="005A3D17" w:rsidRPr="00825D9F">
        <w:rPr>
          <w:rFonts w:ascii="GHEA Grapalat" w:hAnsi="GHEA Grapalat"/>
          <w:sz w:val="16"/>
          <w:szCs w:val="16"/>
        </w:rPr>
        <w:t>.</w:t>
      </w:r>
      <w:r w:rsidRPr="00825D9F">
        <w:rPr>
          <w:rFonts w:ascii="GHEA Grapalat" w:hAnsi="GHEA Grapalat"/>
          <w:sz w:val="16"/>
          <w:szCs w:val="16"/>
        </w:rPr>
        <w:t>При</w:t>
      </w:r>
      <w:proofErr w:type="spellEnd"/>
      <w:r w:rsidRPr="00825D9F">
        <w:rPr>
          <w:rFonts w:ascii="GHEA Grapalat" w:hAnsi="GHEA Grapalat"/>
          <w:sz w:val="16"/>
          <w:szCs w:val="16"/>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825D9F">
        <w:rPr>
          <w:rFonts w:ascii="GHEA Grapalat" w:hAnsi="GHEA Grapalat"/>
          <w:sz w:val="16"/>
          <w:szCs w:val="16"/>
        </w:rPr>
        <w:t>ании части 6 статьи 15 Закона:</w:t>
      </w:r>
    </w:p>
    <w:p w14:paraId="770E2424"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а.</w:t>
      </w:r>
      <w:r w:rsidR="00186559" w:rsidRPr="00825D9F">
        <w:rPr>
          <w:rFonts w:ascii="GHEA Grapalat" w:hAnsi="GHEA Grapalat"/>
          <w:sz w:val="16"/>
          <w:szCs w:val="16"/>
        </w:rPr>
        <w:tab/>
      </w:r>
      <w:r w:rsidRPr="00825D9F">
        <w:rPr>
          <w:rFonts w:ascii="GHEA Grapalat" w:hAnsi="GHEA Grapalat"/>
          <w:sz w:val="16"/>
          <w:szCs w:val="16"/>
        </w:rPr>
        <w:t>для определения</w:t>
      </w:r>
      <w:r w:rsidR="005F09CE" w:rsidRPr="00825D9F">
        <w:rPr>
          <w:rFonts w:ascii="GHEA Grapalat" w:hAnsi="GHEA Grapalat"/>
          <w:sz w:val="16"/>
          <w:szCs w:val="16"/>
        </w:rPr>
        <w:t xml:space="preserve"> </w:t>
      </w:r>
      <w:r w:rsidR="00FC5859" w:rsidRPr="00825D9F">
        <w:rPr>
          <w:rFonts w:ascii="GHEA Grapalat" w:hAnsi="GHEA Grapalat"/>
          <w:sz w:val="16"/>
          <w:szCs w:val="16"/>
        </w:rPr>
        <w:t xml:space="preserve">отобранного </w:t>
      </w:r>
      <w:r w:rsidR="002F27C9" w:rsidRPr="00825D9F">
        <w:rPr>
          <w:rFonts w:ascii="GHEA Grapalat" w:hAnsi="GHEA Grapalat"/>
          <w:sz w:val="16"/>
          <w:szCs w:val="16"/>
        </w:rPr>
        <w:t>и</w:t>
      </w:r>
      <w:r w:rsidR="00FC5859" w:rsidRPr="00825D9F">
        <w:rPr>
          <w:rFonts w:ascii="GHEA Grapalat" w:hAnsi="GHEA Grapalat"/>
          <w:sz w:val="16"/>
          <w:szCs w:val="16"/>
        </w:rPr>
        <w:t xml:space="preserve"> непризнанных таковыми </w:t>
      </w:r>
      <w:r w:rsidRPr="00825D9F">
        <w:rPr>
          <w:rFonts w:ascii="GHEA Grapalat" w:hAnsi="GHEA Grapalat"/>
          <w:sz w:val="16"/>
          <w:szCs w:val="16"/>
        </w:rPr>
        <w:t>участников, занявших последующие места, с</w:t>
      </w:r>
      <w:r w:rsidR="00A50C53" w:rsidRPr="00825D9F">
        <w:rPr>
          <w:rFonts w:ascii="Courier New" w:hAnsi="Courier New" w:cs="Courier New"/>
          <w:sz w:val="16"/>
          <w:szCs w:val="16"/>
          <w:lang w:val="en-US"/>
        </w:rPr>
        <w:t> </w:t>
      </w:r>
      <w:r w:rsidRPr="00825D9F">
        <w:rPr>
          <w:rFonts w:ascii="GHEA Grapalat" w:hAnsi="GHEA Grapalat"/>
          <w:sz w:val="16"/>
          <w:szCs w:val="16"/>
        </w:rPr>
        <w:t>целью сокращения предложенных на заседании комиссии цен, со всеми участниками,</w:t>
      </w:r>
      <w:r w:rsidR="00AA7117" w:rsidRPr="00825D9F">
        <w:rPr>
          <w:rFonts w:ascii="GHEA Grapalat" w:hAnsi="GHEA Grapalat"/>
          <w:sz w:val="16"/>
          <w:szCs w:val="16"/>
        </w:rPr>
        <w:t xml:space="preserve"> </w:t>
      </w:r>
      <w:r w:rsidRPr="00825D9F">
        <w:rPr>
          <w:rFonts w:ascii="GHEA Grapalat" w:hAnsi="GHEA Grapalat"/>
          <w:sz w:val="16"/>
          <w:szCs w:val="16"/>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48D7143"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б.</w:t>
      </w:r>
      <w:r w:rsidR="00186559" w:rsidRPr="00825D9F">
        <w:rPr>
          <w:rFonts w:ascii="GHEA Grapalat" w:hAnsi="GHEA Grapalat"/>
          <w:sz w:val="16"/>
          <w:szCs w:val="16"/>
        </w:rPr>
        <w:tab/>
      </w:r>
      <w:r w:rsidRPr="00825D9F">
        <w:rPr>
          <w:rFonts w:ascii="GHEA Grapalat" w:hAnsi="GHEA Grapalat"/>
          <w:sz w:val="16"/>
          <w:szCs w:val="16"/>
        </w:rPr>
        <w:t xml:space="preserve">в противном случае заседание комиссии приостанавливается, и в течение одного рабочего дня секретарь комиссии </w:t>
      </w:r>
      <w:r w:rsidR="00172B98" w:rsidRPr="00825D9F">
        <w:rPr>
          <w:rFonts w:ascii="GHEA Grapalat" w:hAnsi="GHEA Grapalat"/>
          <w:sz w:val="16"/>
          <w:szCs w:val="16"/>
        </w:rPr>
        <w:t>в электронной форме</w:t>
      </w:r>
      <w:r w:rsidRPr="00825D9F">
        <w:rPr>
          <w:rFonts w:ascii="GHEA Grapalat" w:hAnsi="GHEA Grapalat"/>
          <w:sz w:val="16"/>
          <w:szCs w:val="16"/>
        </w:rPr>
        <w:t xml:space="preserve"> одновременно уведомляет всех оцененных удовлетворительно участников </w:t>
      </w:r>
      <w:r w:rsidR="00BB7A52" w:rsidRPr="00825D9F">
        <w:rPr>
          <w:rFonts w:ascii="GHEA Grapalat" w:hAnsi="GHEA Grapalat"/>
          <w:sz w:val="16"/>
          <w:szCs w:val="16"/>
        </w:rPr>
        <w:t>об условиях, продолжительности,</w:t>
      </w:r>
      <w:r w:rsidRPr="00825D9F">
        <w:rPr>
          <w:rFonts w:ascii="GHEA Grapalat" w:hAnsi="GHEA Grapalat"/>
          <w:sz w:val="16"/>
          <w:szCs w:val="16"/>
        </w:rPr>
        <w:t xml:space="preserve"> дате, времени и месте проведения одновременных переговоров по снижению цен,</w:t>
      </w:r>
    </w:p>
    <w:p w14:paraId="713EFEAA"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в.</w:t>
      </w:r>
      <w:r w:rsidR="00186559" w:rsidRPr="00825D9F">
        <w:rPr>
          <w:rFonts w:ascii="GHEA Grapalat" w:hAnsi="GHEA Grapalat"/>
          <w:sz w:val="16"/>
          <w:szCs w:val="16"/>
        </w:rPr>
        <w:tab/>
      </w:r>
      <w:r w:rsidRPr="00825D9F">
        <w:rPr>
          <w:rFonts w:ascii="GHEA Grapalat" w:hAnsi="GHEA Grapalat"/>
          <w:sz w:val="16"/>
          <w:szCs w:val="16"/>
        </w:rPr>
        <w:t xml:space="preserve">переговоры проводятся не раннее чем на второй и не позднее чем на </w:t>
      </w:r>
      <w:r w:rsidR="00996FDC" w:rsidRPr="00825D9F">
        <w:rPr>
          <w:rFonts w:ascii="GHEA Grapalat" w:hAnsi="GHEA Grapalat"/>
          <w:sz w:val="16"/>
          <w:szCs w:val="16"/>
        </w:rPr>
        <w:t xml:space="preserve">пятый </w:t>
      </w:r>
      <w:r w:rsidRPr="00825D9F">
        <w:rPr>
          <w:rFonts w:ascii="GHEA Grapalat" w:hAnsi="GHEA Grapalat"/>
          <w:sz w:val="16"/>
          <w:szCs w:val="16"/>
        </w:rPr>
        <w:t>рабочий день со дня отправки извещения</w:t>
      </w:r>
      <w:r w:rsidR="00A50C53" w:rsidRPr="00825D9F">
        <w:rPr>
          <w:rFonts w:ascii="GHEA Grapalat" w:hAnsi="GHEA Grapalat"/>
          <w:sz w:val="16"/>
          <w:szCs w:val="16"/>
        </w:rPr>
        <w:t>,</w:t>
      </w:r>
    </w:p>
    <w:p w14:paraId="18BCAC2F"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г.</w:t>
      </w:r>
      <w:r w:rsidR="00186559" w:rsidRPr="00825D9F">
        <w:rPr>
          <w:rFonts w:ascii="GHEA Grapalat" w:hAnsi="GHEA Grapalat"/>
          <w:sz w:val="16"/>
          <w:szCs w:val="16"/>
        </w:rPr>
        <w:tab/>
      </w:r>
      <w:r w:rsidRPr="00825D9F">
        <w:rPr>
          <w:rFonts w:ascii="GHEA Grapalat" w:hAnsi="GHEA Grapalat"/>
          <w:sz w:val="16"/>
          <w:szCs w:val="16"/>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9263442" w14:textId="77777777" w:rsidR="009B6D58" w:rsidRPr="00825D9F" w:rsidRDefault="009B6D58"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д.</w:t>
      </w:r>
      <w:r w:rsidR="00186559" w:rsidRPr="00825D9F">
        <w:rPr>
          <w:rFonts w:ascii="GHEA Grapalat" w:hAnsi="GHEA Grapalat"/>
          <w:sz w:val="16"/>
          <w:szCs w:val="16"/>
        </w:rPr>
        <w:tab/>
      </w:r>
      <w:r w:rsidRPr="00825D9F">
        <w:rPr>
          <w:rFonts w:ascii="GHEA Grapalat" w:hAnsi="GHEA Grapalat"/>
          <w:sz w:val="16"/>
          <w:szCs w:val="16"/>
        </w:rPr>
        <w:t xml:space="preserve">на момент истечения установленного для переговоров окончательного срока, по представленным </w:t>
      </w:r>
      <w:r w:rsidR="001D129F" w:rsidRPr="00825D9F">
        <w:rPr>
          <w:rFonts w:ascii="GHEA Grapalat" w:hAnsi="GHEA Grapalat"/>
          <w:sz w:val="16"/>
          <w:szCs w:val="16"/>
        </w:rPr>
        <w:t xml:space="preserve">присутствующим на переговорах </w:t>
      </w:r>
      <w:r w:rsidRPr="00825D9F">
        <w:rPr>
          <w:rFonts w:ascii="GHEA Grapalat" w:hAnsi="GHEA Grapalat"/>
          <w:sz w:val="16"/>
          <w:szCs w:val="16"/>
        </w:rPr>
        <w:t>участниками</w:t>
      </w:r>
      <w:r w:rsidR="001D129F" w:rsidRPr="00825D9F">
        <w:rPr>
          <w:rFonts w:ascii="GHEA Grapalat" w:hAnsi="GHEA Grapalat"/>
          <w:sz w:val="16"/>
          <w:szCs w:val="16"/>
        </w:rPr>
        <w:t xml:space="preserve"> </w:t>
      </w:r>
      <w:r w:rsidRPr="00825D9F">
        <w:rPr>
          <w:rFonts w:ascii="GHEA Grapalat" w:hAnsi="GHEA Grapalat"/>
          <w:sz w:val="16"/>
          <w:szCs w:val="16"/>
        </w:rPr>
        <w:t xml:space="preserve">ценам, </w:t>
      </w:r>
      <w:r w:rsidR="00927888" w:rsidRPr="00825D9F">
        <w:rPr>
          <w:rFonts w:ascii="GHEA Grapalat" w:hAnsi="GHEA Grapalat"/>
          <w:sz w:val="16"/>
          <w:szCs w:val="16"/>
        </w:rPr>
        <w:t xml:space="preserve">которые </w:t>
      </w:r>
      <w:r w:rsidRPr="00825D9F">
        <w:rPr>
          <w:rFonts w:ascii="GHEA Grapalat" w:hAnsi="GHEA Grapalat"/>
          <w:sz w:val="16"/>
          <w:szCs w:val="16"/>
        </w:rPr>
        <w:t xml:space="preserve">не </w:t>
      </w:r>
      <w:r w:rsidR="00927888" w:rsidRPr="00825D9F">
        <w:rPr>
          <w:rFonts w:ascii="GHEA Grapalat" w:hAnsi="GHEA Grapalat"/>
          <w:sz w:val="16"/>
          <w:szCs w:val="16"/>
        </w:rPr>
        <w:t xml:space="preserve">превышают цену, установленную  заявкой на закупку  </w:t>
      </w:r>
      <w:r w:rsidRPr="00825D9F">
        <w:rPr>
          <w:rFonts w:ascii="GHEA Grapalat" w:hAnsi="GHEA Grapalat"/>
          <w:sz w:val="16"/>
          <w:szCs w:val="16"/>
        </w:rPr>
        <w:t>, определяются и объявляются</w:t>
      </w:r>
      <w:r w:rsidR="00A134CC" w:rsidRPr="00825D9F">
        <w:rPr>
          <w:rFonts w:ascii="GHEA Grapalat" w:hAnsi="GHEA Grapalat"/>
          <w:sz w:val="16"/>
          <w:szCs w:val="16"/>
        </w:rPr>
        <w:t xml:space="preserve"> отобранный </w:t>
      </w:r>
      <w:r w:rsidR="002F27C9" w:rsidRPr="00825D9F">
        <w:rPr>
          <w:rFonts w:ascii="GHEA Grapalat" w:hAnsi="GHEA Grapalat"/>
          <w:sz w:val="16"/>
          <w:szCs w:val="16"/>
        </w:rPr>
        <w:t xml:space="preserve">и </w:t>
      </w:r>
      <w:r w:rsidR="00CD7A4E" w:rsidRPr="00825D9F">
        <w:rPr>
          <w:rFonts w:ascii="GHEA Grapalat" w:hAnsi="GHEA Grapalat"/>
          <w:sz w:val="16"/>
          <w:szCs w:val="16"/>
        </w:rPr>
        <w:t xml:space="preserve"> непризнанные таковыми</w:t>
      </w:r>
      <w:r w:rsidRPr="00825D9F">
        <w:rPr>
          <w:rFonts w:ascii="GHEA Grapalat" w:hAnsi="GHEA Grapalat"/>
          <w:sz w:val="16"/>
          <w:szCs w:val="16"/>
        </w:rPr>
        <w:t xml:space="preserve"> участники, занявшие последующие места,</w:t>
      </w:r>
    </w:p>
    <w:p w14:paraId="69AF8FC1" w14:textId="77777777" w:rsidR="004A4515" w:rsidRPr="00825D9F" w:rsidRDefault="009B6D58" w:rsidP="004A4515">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е.</w:t>
      </w:r>
      <w:r w:rsidR="00C37724" w:rsidRPr="00825D9F">
        <w:rPr>
          <w:rFonts w:ascii="GHEA Grapalat" w:hAnsi="GHEA Grapalat"/>
          <w:sz w:val="16"/>
          <w:szCs w:val="16"/>
        </w:rPr>
        <w:tab/>
      </w:r>
      <w:r w:rsidR="004A4515" w:rsidRPr="00825D9F">
        <w:rPr>
          <w:rFonts w:ascii="GHEA Grapalat" w:hAnsi="GHEA Grapalat"/>
          <w:sz w:val="16"/>
          <w:szCs w:val="16"/>
        </w:rPr>
        <w:t xml:space="preserve">если на момент истечения установленного для переговоров окончательного срока представленные </w:t>
      </w:r>
      <w:r w:rsidR="004A4515" w:rsidRPr="00825D9F">
        <w:rPr>
          <w:rFonts w:ascii="GHEA Grapalat" w:hAnsi="GHEA Grapalat"/>
          <w:sz w:val="16"/>
          <w:szCs w:val="16"/>
        </w:rPr>
        <w:lastRenderedPageBreak/>
        <w:t>присутствующим на переговорах участниками цены превышают цену закупк</w:t>
      </w:r>
      <w:r w:rsidR="001E48BA" w:rsidRPr="00825D9F">
        <w:rPr>
          <w:rFonts w:ascii="GHEA Grapalat" w:hAnsi="GHEA Grapalat"/>
          <w:sz w:val="16"/>
          <w:szCs w:val="16"/>
        </w:rPr>
        <w:t>и</w:t>
      </w:r>
      <w:r w:rsidR="004A4515" w:rsidRPr="00825D9F">
        <w:rPr>
          <w:rFonts w:ascii="GHEA Grapalat" w:hAnsi="GHEA Grapalat"/>
          <w:sz w:val="16"/>
          <w:szCs w:val="16"/>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825D9F">
        <w:rPr>
          <w:rFonts w:ascii="GHEA Grapalat" w:hAnsi="GHEA Grapalat"/>
          <w:sz w:val="16"/>
          <w:szCs w:val="16"/>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825D9F">
        <w:rPr>
          <w:rFonts w:ascii="GHEA Grapalat" w:hAnsi="GHEA Grapalat"/>
          <w:sz w:val="16"/>
          <w:szCs w:val="16"/>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F2ADFC5" w14:textId="77777777" w:rsidR="006335D7" w:rsidRPr="00825D9F" w:rsidRDefault="006335D7" w:rsidP="006335D7">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7AD73752" w14:textId="77777777" w:rsidR="009B6D58" w:rsidRPr="00825D9F" w:rsidRDefault="003572EA" w:rsidP="004A4515">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ж.</w:t>
      </w:r>
      <w:r w:rsidR="00DF44E3" w:rsidRPr="00825D9F">
        <w:rPr>
          <w:rFonts w:ascii="GHEA Grapalat" w:hAnsi="GHEA Grapalat"/>
          <w:sz w:val="16"/>
          <w:szCs w:val="16"/>
        </w:rPr>
        <w:t xml:space="preserve"> </w:t>
      </w:r>
      <w:r w:rsidR="00C34AFD" w:rsidRPr="00825D9F">
        <w:rPr>
          <w:rFonts w:ascii="GHEA Grapalat" w:hAnsi="GHEA Grapalat"/>
          <w:sz w:val="16"/>
          <w:szCs w:val="16"/>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825D9F">
        <w:rPr>
          <w:rFonts w:ascii="GHEA Grapalat" w:hAnsi="GHEA Grapalat"/>
          <w:sz w:val="16"/>
          <w:szCs w:val="16"/>
        </w:rPr>
        <w:t>и</w:t>
      </w:r>
      <w:r w:rsidR="00C34AFD" w:rsidRPr="00825D9F">
        <w:rPr>
          <w:rFonts w:ascii="GHEA Grapalat" w:hAnsi="GHEA Grapalat"/>
          <w:sz w:val="16"/>
          <w:szCs w:val="16"/>
        </w:rPr>
        <w:t xml:space="preserve">, </w:t>
      </w:r>
      <w:r w:rsidR="009B6D58" w:rsidRPr="00825D9F">
        <w:rPr>
          <w:rFonts w:ascii="GHEA Grapalat" w:hAnsi="GHEA Grapalat"/>
          <w:sz w:val="16"/>
          <w:szCs w:val="16"/>
        </w:rPr>
        <w:t>или если наименьшие цены равны, то процедура закупки объявляется несостоявшейся на основании пункта 1 части 1 статьи 37 Закона</w:t>
      </w:r>
      <w:r w:rsidR="00C34AFD" w:rsidRPr="00825D9F">
        <w:rPr>
          <w:rFonts w:ascii="GHEA Grapalat" w:hAnsi="GHEA Grapalat"/>
          <w:sz w:val="16"/>
          <w:szCs w:val="16"/>
        </w:rPr>
        <w:t>, за исключением случая, предусмотренного абзацем ,, е " настоящего подпункта</w:t>
      </w:r>
      <w:r w:rsidR="009B6D58" w:rsidRPr="00825D9F">
        <w:rPr>
          <w:rFonts w:ascii="GHEA Grapalat" w:hAnsi="GHEA Grapalat"/>
          <w:sz w:val="16"/>
          <w:szCs w:val="16"/>
        </w:rPr>
        <w:t xml:space="preserve">. </w:t>
      </w:r>
    </w:p>
    <w:p w14:paraId="2D722BD1" w14:textId="77777777" w:rsidR="00B514E8" w:rsidRPr="00825D9F" w:rsidRDefault="00FD2748"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096B2C" w:rsidRPr="00825D9F">
        <w:rPr>
          <w:rFonts w:ascii="GHEA Grapalat" w:hAnsi="GHEA Grapalat"/>
          <w:sz w:val="16"/>
          <w:szCs w:val="16"/>
        </w:rPr>
        <w:t>7</w:t>
      </w:r>
      <w:r w:rsidRPr="00825D9F">
        <w:rPr>
          <w:rFonts w:ascii="GHEA Grapalat" w:hAnsi="GHEA Grapalat"/>
          <w:sz w:val="16"/>
          <w:szCs w:val="16"/>
        </w:rPr>
        <w:t>.</w:t>
      </w:r>
      <w:r w:rsidR="00C37724" w:rsidRPr="00825D9F">
        <w:rPr>
          <w:rFonts w:ascii="GHEA Grapalat" w:hAnsi="GHEA Grapalat"/>
          <w:sz w:val="16"/>
          <w:szCs w:val="16"/>
        </w:rPr>
        <w:tab/>
      </w:r>
      <w:r w:rsidRPr="00825D9F">
        <w:rPr>
          <w:rFonts w:ascii="GHEA Grapalat" w:hAnsi="GHEA Grapalat"/>
          <w:sz w:val="16"/>
          <w:szCs w:val="16"/>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825D9F">
        <w:rPr>
          <w:rFonts w:ascii="GHEA Grapalat" w:hAnsi="GHEA Grapalat"/>
          <w:sz w:val="16"/>
          <w:szCs w:val="16"/>
        </w:rPr>
        <w:t xml:space="preserve">включенные в заявку </w:t>
      </w:r>
      <w:r w:rsidRPr="00825D9F">
        <w:rPr>
          <w:rFonts w:ascii="GHEA Grapalat" w:hAnsi="GHEA Grapalat"/>
          <w:sz w:val="16"/>
          <w:szCs w:val="16"/>
        </w:rPr>
        <w:t>документ</w:t>
      </w:r>
      <w:r w:rsidR="00F7541A" w:rsidRPr="00825D9F">
        <w:rPr>
          <w:rFonts w:ascii="GHEA Grapalat" w:hAnsi="GHEA Grapalat"/>
          <w:sz w:val="16"/>
          <w:szCs w:val="16"/>
        </w:rPr>
        <w:t>ы</w:t>
      </w:r>
      <w:r w:rsidRPr="00825D9F">
        <w:rPr>
          <w:rFonts w:ascii="GHEA Grapalat" w:hAnsi="GHEA Grapalat"/>
          <w:sz w:val="16"/>
          <w:szCs w:val="16"/>
        </w:rPr>
        <w:t>, с которыми он ознакомляется на месте, с правом фотографировать их, и которые он возвращает секретарю комиссии в ходе заседания, не</w:t>
      </w:r>
      <w:r w:rsidR="00213830" w:rsidRPr="00825D9F">
        <w:rPr>
          <w:rFonts w:ascii="Courier New" w:hAnsi="Courier New" w:cs="Courier New"/>
          <w:sz w:val="16"/>
          <w:szCs w:val="16"/>
          <w:lang w:val="en-US"/>
        </w:rPr>
        <w:t> </w:t>
      </w:r>
      <w:r w:rsidRPr="00825D9F">
        <w:rPr>
          <w:rFonts w:ascii="GHEA Grapalat" w:hAnsi="GHEA Grapalat"/>
          <w:sz w:val="16"/>
          <w:szCs w:val="16"/>
        </w:rPr>
        <w:t>препятствуя нормальному функционированию комиссии.</w:t>
      </w:r>
    </w:p>
    <w:p w14:paraId="1007C17A" w14:textId="77777777" w:rsidR="00AD2081" w:rsidRPr="00825D9F" w:rsidRDefault="00A150A9" w:rsidP="00B46D58">
      <w:pPr>
        <w:pStyle w:val="norm"/>
        <w:widowControl w:val="0"/>
        <w:tabs>
          <w:tab w:val="left" w:pos="1134"/>
        </w:tabs>
        <w:spacing w:after="160" w:line="240" w:lineRule="auto"/>
        <w:ind w:firstLine="567"/>
        <w:rPr>
          <w:rFonts w:ascii="GHEA Grapalat" w:hAnsi="GHEA Grapalat"/>
          <w:sz w:val="16"/>
          <w:szCs w:val="16"/>
        </w:rPr>
      </w:pPr>
      <w:r w:rsidRPr="00825D9F">
        <w:rPr>
          <w:rFonts w:ascii="GHEA Grapalat" w:hAnsi="GHEA Grapalat"/>
          <w:sz w:val="16"/>
          <w:szCs w:val="16"/>
        </w:rPr>
        <w:t>8.</w:t>
      </w:r>
      <w:r w:rsidR="00917747" w:rsidRPr="00825D9F">
        <w:rPr>
          <w:rFonts w:ascii="GHEA Grapalat" w:hAnsi="GHEA Grapalat"/>
          <w:sz w:val="16"/>
          <w:szCs w:val="16"/>
        </w:rPr>
        <w:t>8</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 xml:space="preserve">Если в результате оценки, проведенной в ходе заседания по вскрытию </w:t>
      </w:r>
      <w:r w:rsidR="00F00565" w:rsidRPr="00825D9F">
        <w:rPr>
          <w:rFonts w:ascii="GHEA Grapalat" w:hAnsi="GHEA Grapalat"/>
          <w:sz w:val="16"/>
          <w:szCs w:val="16"/>
        </w:rPr>
        <w:t xml:space="preserve">и оценке </w:t>
      </w:r>
      <w:r w:rsidRPr="00825D9F">
        <w:rPr>
          <w:rFonts w:ascii="GHEA Grapalat" w:hAnsi="GHEA Grapalat"/>
          <w:sz w:val="16"/>
          <w:szCs w:val="16"/>
        </w:rPr>
        <w:t>заявок, в заявке участника фиксируются несоответствия требованиям приглашения,</w:t>
      </w:r>
      <w:r w:rsidR="001F0DAB" w:rsidRPr="00825D9F">
        <w:rPr>
          <w:rFonts w:ascii="GHEA Grapalat" w:hAnsi="GHEA Grapalat"/>
          <w:sz w:val="16"/>
          <w:szCs w:val="16"/>
        </w:rPr>
        <w:t xml:space="preserve"> </w:t>
      </w:r>
      <w:r w:rsidRPr="00825D9F">
        <w:rPr>
          <w:rFonts w:ascii="GHEA Grapalat" w:hAnsi="GHEA Grapalat"/>
          <w:sz w:val="16"/>
          <w:szCs w:val="16"/>
        </w:rPr>
        <w:t>комиссия приостанавливает заседание на один рабочий день, а секретарь комиссии в тот же день</w:t>
      </w:r>
      <w:r w:rsidR="007A34A6" w:rsidRPr="00825D9F">
        <w:rPr>
          <w:rFonts w:ascii="GHEA Grapalat" w:hAnsi="GHEA Grapalat"/>
          <w:sz w:val="16"/>
          <w:szCs w:val="16"/>
        </w:rPr>
        <w:t xml:space="preserve"> </w:t>
      </w:r>
      <w:r w:rsidR="001F0DAB" w:rsidRPr="00825D9F">
        <w:rPr>
          <w:rFonts w:ascii="GHEA Grapalat" w:hAnsi="GHEA Grapalat"/>
          <w:sz w:val="16"/>
          <w:szCs w:val="16"/>
        </w:rPr>
        <w:t>в электронной форме</w:t>
      </w:r>
      <w:r w:rsidR="007A34A6" w:rsidRPr="00825D9F">
        <w:rPr>
          <w:rFonts w:ascii="GHEA Grapalat" w:hAnsi="GHEA Grapalat"/>
          <w:sz w:val="16"/>
          <w:szCs w:val="16"/>
        </w:rPr>
        <w:t xml:space="preserve"> </w:t>
      </w:r>
      <w:r w:rsidRPr="00825D9F">
        <w:rPr>
          <w:rFonts w:ascii="GHEA Grapalat" w:hAnsi="GHEA Grapalat"/>
          <w:sz w:val="16"/>
          <w:szCs w:val="16"/>
        </w:rPr>
        <w:t xml:space="preserve"> информирует об этом участника, предлагая последнему исправить несоответствия до окончания срока приостановления.</w:t>
      </w:r>
    </w:p>
    <w:p w14:paraId="149622EA" w14:textId="77777777" w:rsidR="003B3E74" w:rsidRPr="00825D9F" w:rsidRDefault="006A3C8A" w:rsidP="00B46D58">
      <w:pPr>
        <w:pStyle w:val="norm"/>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r w:rsidR="006371D0" w:rsidRPr="00825D9F">
        <w:rPr>
          <w:rFonts w:ascii="GHEA Grapalat" w:hAnsi="GHEA Grapalat" w:cs="Sylfaen"/>
          <w:sz w:val="16"/>
          <w:szCs w:val="16"/>
        </w:rPr>
        <w:t>.</w:t>
      </w:r>
    </w:p>
    <w:p w14:paraId="5EC62A52" w14:textId="77777777" w:rsidR="00C27BA4"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F35AE" w:rsidRPr="00825D9F">
        <w:rPr>
          <w:rFonts w:ascii="GHEA Grapalat" w:hAnsi="GHEA Grapalat"/>
          <w:sz w:val="16"/>
          <w:szCs w:val="16"/>
        </w:rPr>
        <w:t>9</w:t>
      </w:r>
      <w:r w:rsidRPr="00825D9F">
        <w:rPr>
          <w:rFonts w:ascii="GHEA Grapalat" w:hAnsi="GHEA Grapalat"/>
          <w:sz w:val="16"/>
          <w:szCs w:val="16"/>
        </w:rPr>
        <w:t>.</w:t>
      </w:r>
      <w:r w:rsidR="00213830" w:rsidRPr="00825D9F">
        <w:rPr>
          <w:rFonts w:ascii="GHEA Grapalat" w:hAnsi="GHEA Grapalat"/>
          <w:sz w:val="16"/>
          <w:szCs w:val="16"/>
        </w:rPr>
        <w:tab/>
      </w:r>
      <w:r w:rsidRPr="00825D9F">
        <w:rPr>
          <w:rFonts w:ascii="GHEA Grapalat" w:hAnsi="GHEA Grapalat"/>
          <w:sz w:val="16"/>
          <w:szCs w:val="16"/>
        </w:rPr>
        <w:t>Если участник исправляет зафиксированное несоответствие в срок, установленный пунктом 8.</w:t>
      </w:r>
      <w:r w:rsidR="000F35AE" w:rsidRPr="00825D9F">
        <w:rPr>
          <w:rFonts w:ascii="GHEA Grapalat" w:hAnsi="GHEA Grapalat"/>
          <w:sz w:val="16"/>
          <w:szCs w:val="16"/>
        </w:rPr>
        <w:t>8</w:t>
      </w:r>
      <w:r w:rsidRPr="00825D9F">
        <w:rPr>
          <w:rFonts w:ascii="GHEA Grapalat" w:hAnsi="GHEA Grapalat"/>
          <w:sz w:val="16"/>
          <w:szCs w:val="16"/>
        </w:rPr>
        <w:t>. настоящего приглашения, то его заявка оценивается удовлетворительно. В противном случае, заявка</w:t>
      </w:r>
      <w:r w:rsidR="00D23C17" w:rsidRPr="00825D9F">
        <w:rPr>
          <w:rFonts w:ascii="GHEA Grapalat" w:hAnsi="GHEA Grapalat"/>
          <w:sz w:val="16"/>
          <w:szCs w:val="16"/>
        </w:rPr>
        <w:t xml:space="preserve"> данного участника</w:t>
      </w:r>
      <w:r w:rsidRPr="00825D9F">
        <w:rPr>
          <w:rFonts w:ascii="GHEA Grapalat" w:hAnsi="GHEA Grapalat"/>
          <w:sz w:val="16"/>
          <w:szCs w:val="16"/>
        </w:rPr>
        <w:t xml:space="preserve"> оценивается неуд</w:t>
      </w:r>
      <w:r w:rsidR="00A50C53" w:rsidRPr="00825D9F">
        <w:rPr>
          <w:rFonts w:ascii="GHEA Grapalat" w:hAnsi="GHEA Grapalat"/>
          <w:sz w:val="16"/>
          <w:szCs w:val="16"/>
        </w:rPr>
        <w:t>овлетворительно и отклоняется</w:t>
      </w:r>
      <w:r w:rsidR="005D7FA6" w:rsidRPr="00825D9F">
        <w:rPr>
          <w:rFonts w:ascii="GHEA Grapalat" w:hAnsi="GHEA Grapalat"/>
          <w:sz w:val="16"/>
          <w:szCs w:val="16"/>
        </w:rPr>
        <w:t>, а отобранным участником признается участник, занявший последующее место</w:t>
      </w:r>
      <w:r w:rsidR="00A50C53" w:rsidRPr="00825D9F">
        <w:rPr>
          <w:rFonts w:ascii="GHEA Grapalat" w:hAnsi="GHEA Grapalat"/>
          <w:sz w:val="16"/>
          <w:szCs w:val="16"/>
        </w:rPr>
        <w:t>.</w:t>
      </w:r>
    </w:p>
    <w:p w14:paraId="73527848" w14:textId="77777777" w:rsidR="006A649A"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8.1</w:t>
      </w:r>
      <w:r w:rsidR="00B81197" w:rsidRPr="00825D9F">
        <w:rPr>
          <w:rFonts w:ascii="GHEA Grapalat" w:hAnsi="GHEA Grapalat"/>
          <w:sz w:val="16"/>
          <w:szCs w:val="16"/>
        </w:rPr>
        <w:t>0</w:t>
      </w:r>
      <w:r w:rsidRPr="00825D9F">
        <w:rPr>
          <w:rFonts w:ascii="GHEA Grapalat" w:hAnsi="GHEA Grapalat"/>
          <w:sz w:val="16"/>
          <w:szCs w:val="16"/>
        </w:rPr>
        <w:t>.</w:t>
      </w:r>
      <w:r w:rsidR="00213830" w:rsidRPr="00825D9F">
        <w:rPr>
          <w:rFonts w:ascii="GHEA Grapalat" w:hAnsi="GHEA Grapalat"/>
          <w:sz w:val="16"/>
          <w:szCs w:val="16"/>
        </w:rPr>
        <w:tab/>
      </w:r>
      <w:r w:rsidR="006A649A" w:rsidRPr="00825D9F">
        <w:rPr>
          <w:rFonts w:ascii="GHEA Grapalat" w:hAnsi="GHEA Grapalat"/>
          <w:sz w:val="16"/>
          <w:szCs w:val="16"/>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825D9F" w:rsidDel="00A5199D">
        <w:rPr>
          <w:rFonts w:ascii="GHEA Grapalat" w:hAnsi="GHEA Grapalat"/>
          <w:sz w:val="16"/>
          <w:szCs w:val="16"/>
        </w:rPr>
        <w:t xml:space="preserve"> </w:t>
      </w:r>
      <w:r w:rsidR="006A649A" w:rsidRPr="00825D9F">
        <w:rPr>
          <w:rFonts w:ascii="GHEA Grapalat" w:hAnsi="GHEA Grapalat"/>
          <w:sz w:val="16"/>
          <w:szCs w:val="16"/>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DDD62F5" w14:textId="77777777" w:rsidR="00EA58C8"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B55371" w:rsidRPr="00825D9F">
        <w:rPr>
          <w:rFonts w:ascii="GHEA Grapalat" w:hAnsi="GHEA Grapalat"/>
          <w:sz w:val="16"/>
          <w:szCs w:val="16"/>
        </w:rPr>
        <w:t>1</w:t>
      </w:r>
      <w:r w:rsidR="004409B1"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После вскрытия</w:t>
      </w:r>
      <w:r w:rsidR="00895E05" w:rsidRPr="00825D9F">
        <w:rPr>
          <w:rFonts w:ascii="GHEA Grapalat" w:hAnsi="GHEA Grapalat"/>
          <w:sz w:val="16"/>
          <w:szCs w:val="16"/>
        </w:rPr>
        <w:t xml:space="preserve"> и оценки</w:t>
      </w:r>
      <w:r w:rsidRPr="00825D9F">
        <w:rPr>
          <w:rFonts w:ascii="GHEA Grapalat" w:hAnsi="GHEA Grapalat"/>
          <w:sz w:val="16"/>
          <w:szCs w:val="16"/>
        </w:rPr>
        <w:t xml:space="preserve"> заявок составляется протокол в порядке, установленном законодательством Республики Армения о закупках.</w:t>
      </w:r>
      <w:r w:rsidR="00895E05" w:rsidRPr="00825D9F">
        <w:rPr>
          <w:rFonts w:ascii="GHEA Grapalat" w:hAnsi="GHEA Grapalat"/>
          <w:sz w:val="16"/>
          <w:szCs w:val="16"/>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25D9F">
        <w:rPr>
          <w:rFonts w:ascii="GHEA Grapalat" w:hAnsi="GHEA Grapalat"/>
          <w:sz w:val="16"/>
          <w:szCs w:val="16"/>
        </w:rPr>
        <w:t>.</w:t>
      </w:r>
    </w:p>
    <w:p w14:paraId="712A3422" w14:textId="77777777" w:rsidR="00E65F37"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696900" w:rsidRPr="00825D9F">
        <w:rPr>
          <w:rFonts w:ascii="GHEA Grapalat" w:hAnsi="GHEA Grapalat"/>
          <w:sz w:val="16"/>
          <w:szCs w:val="16"/>
        </w:rPr>
        <w:t>2</w:t>
      </w:r>
      <w:r w:rsidRPr="00825D9F">
        <w:rPr>
          <w:rFonts w:ascii="GHEA Grapalat" w:hAnsi="GHEA Grapalat"/>
          <w:sz w:val="16"/>
          <w:szCs w:val="16"/>
        </w:rPr>
        <w:t>.</w:t>
      </w:r>
      <w:r w:rsidR="004409B1" w:rsidRPr="00825D9F">
        <w:rPr>
          <w:rFonts w:ascii="GHEA Grapalat" w:hAnsi="GHEA Grapalat"/>
          <w:sz w:val="16"/>
          <w:szCs w:val="16"/>
        </w:rPr>
        <w:tab/>
      </w:r>
      <w:r w:rsidRPr="00825D9F">
        <w:rPr>
          <w:rFonts w:ascii="GHEA Grapalat" w:hAnsi="GHEA Grapalat"/>
          <w:sz w:val="16"/>
          <w:szCs w:val="16"/>
        </w:rPr>
        <w:t>Не позднее чем на следующий рабочий день после завершения заседания по вскрытию</w:t>
      </w:r>
      <w:r w:rsidR="001E4A24" w:rsidRPr="00825D9F">
        <w:rPr>
          <w:rFonts w:ascii="GHEA Grapalat" w:hAnsi="GHEA Grapalat"/>
          <w:sz w:val="16"/>
          <w:szCs w:val="16"/>
        </w:rPr>
        <w:t xml:space="preserve"> и оценке</w:t>
      </w:r>
      <w:r w:rsidRPr="00825D9F">
        <w:rPr>
          <w:rFonts w:ascii="GHEA Grapalat" w:hAnsi="GHEA Grapalat"/>
          <w:sz w:val="16"/>
          <w:szCs w:val="16"/>
        </w:rPr>
        <w:t xml:space="preserve"> заявок секретарь комиссии: </w:t>
      </w:r>
    </w:p>
    <w:p w14:paraId="7B1EE21A" w14:textId="77777777" w:rsidR="00A24827" w:rsidRPr="00825D9F" w:rsidRDefault="00A24827"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1)</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воспроизведенный (отсканированный) с</w:t>
      </w:r>
      <w:r w:rsidR="00DC64B5" w:rsidRPr="00825D9F">
        <w:rPr>
          <w:rFonts w:ascii="Courier New" w:hAnsi="Courier New" w:cs="Courier New"/>
          <w:sz w:val="16"/>
          <w:szCs w:val="16"/>
          <w:lang w:val="en-US"/>
        </w:rPr>
        <w:t> </w:t>
      </w:r>
      <w:r w:rsidRPr="00825D9F">
        <w:rPr>
          <w:rFonts w:ascii="GHEA Grapalat" w:hAnsi="GHEA Grapalat"/>
          <w:sz w:val="16"/>
          <w:szCs w:val="16"/>
        </w:rPr>
        <w:t>оригинала вариант протокола заседания по вскрытию заявок</w:t>
      </w:r>
      <w:r w:rsidR="001E4A24" w:rsidRPr="00825D9F">
        <w:rPr>
          <w:rFonts w:ascii="GHEA Grapalat" w:hAnsi="GHEA Grapalat"/>
          <w:sz w:val="16"/>
          <w:szCs w:val="16"/>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25D9F">
        <w:rPr>
          <w:sz w:val="16"/>
          <w:szCs w:val="16"/>
        </w:rPr>
        <w:t xml:space="preserve"> </w:t>
      </w:r>
      <w:r w:rsidR="001E4A24" w:rsidRPr="00825D9F">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6AD4F30F" w14:textId="77777777" w:rsidR="008B73CD" w:rsidRPr="00825D9F" w:rsidRDefault="008B73CD" w:rsidP="00B46D58">
      <w:pPr>
        <w:pStyle w:val="23"/>
        <w:widowControl w:val="0"/>
        <w:tabs>
          <w:tab w:val="left" w:pos="1134"/>
        </w:tabs>
        <w:spacing w:after="160" w:line="240" w:lineRule="auto"/>
        <w:ind w:firstLine="567"/>
        <w:rPr>
          <w:rFonts w:ascii="GHEA Grapalat" w:hAnsi="GHEA Grapalat" w:cs="Sylfaen"/>
          <w:sz w:val="16"/>
          <w:szCs w:val="16"/>
        </w:rPr>
      </w:pPr>
      <w:r w:rsidRPr="00825D9F">
        <w:rPr>
          <w:rFonts w:ascii="GHEA Grapalat" w:hAnsi="GHEA Grapalat"/>
          <w:sz w:val="16"/>
          <w:szCs w:val="16"/>
        </w:rPr>
        <w:t>2)</w:t>
      </w:r>
      <w:r w:rsidR="00DC64B5" w:rsidRPr="00825D9F">
        <w:rPr>
          <w:rFonts w:ascii="GHEA Grapalat" w:hAnsi="GHEA Grapalat"/>
          <w:sz w:val="16"/>
          <w:szCs w:val="16"/>
        </w:rPr>
        <w:tab/>
      </w:r>
      <w:r w:rsidRPr="00825D9F">
        <w:rPr>
          <w:rFonts w:ascii="GHEA Grapalat" w:hAnsi="GHEA Grapalat"/>
          <w:sz w:val="16"/>
          <w:szCs w:val="16"/>
        </w:rPr>
        <w:t>опубликовывает в бюллетене воспроизведенные (отсканированные) с</w:t>
      </w:r>
      <w:r w:rsidR="00DC64B5" w:rsidRPr="00825D9F">
        <w:rPr>
          <w:rFonts w:ascii="Courier New" w:hAnsi="Courier New" w:cs="Courier New"/>
          <w:sz w:val="16"/>
          <w:szCs w:val="16"/>
          <w:lang w:val="en-US"/>
        </w:rPr>
        <w:t> </w:t>
      </w:r>
      <w:r w:rsidRPr="00825D9F">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25D9F">
        <w:rPr>
          <w:rFonts w:ascii="GHEA Grapalat" w:hAnsi="GHEA Grapalat"/>
          <w:sz w:val="16"/>
          <w:szCs w:val="16"/>
        </w:rPr>
        <w:t xml:space="preserve"> и оценке</w:t>
      </w:r>
      <w:r w:rsidRPr="00825D9F">
        <w:rPr>
          <w:rFonts w:ascii="GHEA Grapalat" w:hAnsi="GHEA Grapalat"/>
          <w:sz w:val="16"/>
          <w:szCs w:val="16"/>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67D6AC8" w14:textId="77777777" w:rsidR="0052468C" w:rsidRPr="00825D9F" w:rsidRDefault="008769B4"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5B6DCF" w:rsidRPr="00825D9F">
        <w:rPr>
          <w:rFonts w:ascii="GHEA Grapalat" w:hAnsi="GHEA Grapalat"/>
          <w:sz w:val="16"/>
          <w:szCs w:val="16"/>
          <w:lang w:val="hy-AM"/>
        </w:rPr>
        <w:t>1</w:t>
      </w:r>
      <w:r w:rsidR="00762474" w:rsidRPr="00825D9F">
        <w:rPr>
          <w:rFonts w:ascii="GHEA Grapalat" w:hAnsi="GHEA Grapalat"/>
          <w:sz w:val="16"/>
          <w:szCs w:val="16"/>
        </w:rPr>
        <w:t>3</w:t>
      </w:r>
      <w:r w:rsidR="00493CC7" w:rsidRPr="00825D9F">
        <w:rPr>
          <w:rFonts w:ascii="GHEA Grapalat" w:hAnsi="GHEA Grapalat"/>
          <w:sz w:val="16"/>
          <w:szCs w:val="16"/>
        </w:rPr>
        <w:t>.</w:t>
      </w:r>
      <w:r w:rsidR="00493CC7" w:rsidRPr="00825D9F">
        <w:rPr>
          <w:rFonts w:ascii="GHEA Grapalat" w:hAnsi="GHEA Grapalat"/>
          <w:sz w:val="16"/>
          <w:szCs w:val="16"/>
        </w:rPr>
        <w:tab/>
      </w:r>
      <w:r w:rsidR="0052468C" w:rsidRPr="00825D9F">
        <w:rPr>
          <w:rFonts w:ascii="GHEA Grapalat" w:hAnsi="GHEA Grapalat"/>
          <w:sz w:val="16"/>
          <w:szCs w:val="16"/>
        </w:rPr>
        <w:t xml:space="preserve">В случае выявления </w:t>
      </w:r>
      <w:r w:rsidR="0052468C" w:rsidRPr="00825D9F">
        <w:rPr>
          <w:rFonts w:ascii="GHEA Grapalat" w:hAnsi="GHEA Grapalat"/>
          <w:color w:val="000000" w:themeColor="text1"/>
          <w:sz w:val="16"/>
          <w:szCs w:val="16"/>
        </w:rPr>
        <w:t xml:space="preserve">оснований, предусмотренных пунктом 6 части 1 статьи 6 Закона, </w:t>
      </w:r>
      <w:r w:rsidR="0052468C" w:rsidRPr="00825D9F">
        <w:rPr>
          <w:rFonts w:ascii="GHEA Grapalat" w:hAnsi="GHEA Grapalat"/>
          <w:sz w:val="16"/>
          <w:szCs w:val="16"/>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825D9F">
        <w:rPr>
          <w:sz w:val="16"/>
          <w:szCs w:val="16"/>
        </w:rPr>
        <w:t xml:space="preserve"> </w:t>
      </w:r>
      <w:r w:rsidR="0052468C" w:rsidRPr="00825D9F">
        <w:rPr>
          <w:rFonts w:ascii="GHEA Grapalat" w:hAnsi="GHEA Grapalat"/>
          <w:sz w:val="16"/>
          <w:szCs w:val="16"/>
        </w:rPr>
        <w:t>При этом указанное в настоящем пункте решение руководитель заказчика выносит на десятый ден</w:t>
      </w:r>
      <w:r w:rsidR="00C143D2" w:rsidRPr="00825D9F">
        <w:rPr>
          <w:rFonts w:ascii="GHEA Grapalat" w:hAnsi="GHEA Grapalat"/>
          <w:sz w:val="16"/>
          <w:szCs w:val="16"/>
        </w:rPr>
        <w:t>ь</w:t>
      </w:r>
      <w:r w:rsidR="0052468C" w:rsidRPr="00825D9F">
        <w:rPr>
          <w:rFonts w:ascii="GHEA Grapalat" w:hAnsi="GHEA Grapalat"/>
          <w:sz w:val="16"/>
          <w:szCs w:val="16"/>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w:t>
      </w:r>
      <w:r w:rsidR="0052468C" w:rsidRPr="00825D9F">
        <w:rPr>
          <w:rFonts w:ascii="GHEA Grapalat" w:hAnsi="GHEA Grapalat"/>
          <w:sz w:val="16"/>
          <w:szCs w:val="16"/>
        </w:rPr>
        <w:lastRenderedPageBreak/>
        <w:t>следующий за днем вступления в силу заключительного судебного акта по данному судебному делу,</w:t>
      </w:r>
      <w:r w:rsidR="0052468C" w:rsidRPr="00825D9F">
        <w:rPr>
          <w:sz w:val="16"/>
          <w:szCs w:val="16"/>
        </w:rPr>
        <w:t xml:space="preserve"> </w:t>
      </w:r>
      <w:r w:rsidR="0052468C" w:rsidRPr="00825D9F">
        <w:rPr>
          <w:rFonts w:ascii="GHEA Grapalat" w:hAnsi="GHEA Grapalat"/>
          <w:sz w:val="16"/>
          <w:szCs w:val="16"/>
        </w:rPr>
        <w:t>если по результатам судебного разбирательства возможность исполнения решения не исчезла.</w:t>
      </w:r>
    </w:p>
    <w:p w14:paraId="14763687" w14:textId="77777777" w:rsidR="00B24E4B" w:rsidRPr="00825D9F" w:rsidRDefault="00B24E4B" w:rsidP="00B24E4B">
      <w:pPr>
        <w:widowControl w:val="0"/>
        <w:tabs>
          <w:tab w:val="left" w:pos="1276"/>
        </w:tabs>
        <w:rPr>
          <w:rFonts w:ascii="GHEA Grapalat" w:hAnsi="GHEA Grapalat"/>
          <w:sz w:val="16"/>
          <w:szCs w:val="16"/>
        </w:rPr>
      </w:pPr>
      <w:r w:rsidRPr="00825D9F">
        <w:rPr>
          <w:rFonts w:ascii="GHEA Grapalat" w:hAnsi="GHEA Grapalat"/>
          <w:sz w:val="16"/>
          <w:szCs w:val="16"/>
        </w:rPr>
        <w:t>При этом, если:</w:t>
      </w:r>
    </w:p>
    <w:p w14:paraId="1616918B"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ADA3352" w14:textId="77777777" w:rsidR="00B24E4B" w:rsidRPr="00825D9F" w:rsidRDefault="00B24E4B" w:rsidP="00B24E4B">
      <w:pPr>
        <w:pStyle w:val="aff"/>
        <w:widowControl w:val="0"/>
        <w:numPr>
          <w:ilvl w:val="0"/>
          <w:numId w:val="31"/>
        </w:numPr>
        <w:ind w:left="0" w:firstLine="284"/>
        <w:contextualSpacing/>
        <w:jc w:val="both"/>
        <w:rPr>
          <w:rFonts w:ascii="GHEA Grapalat" w:hAnsi="GHEA Grapalat"/>
          <w:sz w:val="16"/>
          <w:szCs w:val="16"/>
        </w:rPr>
      </w:pPr>
      <w:r w:rsidRPr="00825D9F">
        <w:rPr>
          <w:rFonts w:ascii="GHEA Grapalat" w:hAnsi="GHEA Grapalat"/>
          <w:sz w:val="16"/>
          <w:szCs w:val="16"/>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1FEFC8FA" w14:textId="77777777" w:rsidR="00A63D83" w:rsidRPr="00825D9F" w:rsidRDefault="00A63D8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8067C5" w:rsidRPr="00825D9F">
        <w:rPr>
          <w:rFonts w:ascii="GHEA Grapalat" w:hAnsi="GHEA Grapalat"/>
          <w:sz w:val="16"/>
          <w:szCs w:val="16"/>
        </w:rPr>
        <w:t>4</w:t>
      </w:r>
      <w:r w:rsidR="00A31DCA" w:rsidRPr="00825D9F">
        <w:rPr>
          <w:rFonts w:ascii="GHEA Grapalat" w:hAnsi="GHEA Grapalat"/>
          <w:sz w:val="16"/>
          <w:szCs w:val="16"/>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CFDDFC8" w14:textId="77777777" w:rsidR="00A23E7B" w:rsidRPr="00825D9F" w:rsidRDefault="00E64D24" w:rsidP="00B46D58">
      <w:pPr>
        <w:pStyle w:val="norm"/>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8.1</w:t>
      </w:r>
      <w:r w:rsidR="00FE1D95" w:rsidRPr="00825D9F">
        <w:rPr>
          <w:rFonts w:ascii="GHEA Grapalat" w:hAnsi="GHEA Grapalat"/>
          <w:sz w:val="16"/>
          <w:szCs w:val="16"/>
        </w:rPr>
        <w:t>5</w:t>
      </w:r>
      <w:r w:rsidRPr="00825D9F">
        <w:rPr>
          <w:rFonts w:ascii="GHEA Grapalat" w:hAnsi="GHEA Grapalat"/>
          <w:sz w:val="16"/>
          <w:szCs w:val="16"/>
        </w:rPr>
        <w:t xml:space="preserve"> </w:t>
      </w:r>
      <w:r w:rsidR="00A74478" w:rsidRPr="00825D9F">
        <w:rPr>
          <w:rFonts w:ascii="GHEA Grapalat" w:hAnsi="GHEA Grapalat"/>
          <w:sz w:val="16"/>
          <w:szCs w:val="16"/>
        </w:rPr>
        <w:t>Документы, указанные в пунктах 8.</w:t>
      </w:r>
      <w:r w:rsidR="00D0532E" w:rsidRPr="00825D9F">
        <w:rPr>
          <w:rFonts w:ascii="GHEA Grapalat" w:hAnsi="GHEA Grapalat"/>
          <w:sz w:val="16"/>
          <w:szCs w:val="16"/>
        </w:rPr>
        <w:t>8</w:t>
      </w:r>
      <w:r w:rsidR="00A74478" w:rsidRPr="00825D9F">
        <w:rPr>
          <w:rFonts w:ascii="GHEA Grapalat" w:hAnsi="GHEA Grapalat"/>
          <w:sz w:val="16"/>
          <w:szCs w:val="16"/>
        </w:rPr>
        <w:t xml:space="preserve"> и 8.</w:t>
      </w:r>
      <w:r w:rsidR="00D0532E" w:rsidRPr="00825D9F">
        <w:rPr>
          <w:rFonts w:ascii="GHEA Grapalat" w:hAnsi="GHEA Grapalat"/>
          <w:sz w:val="16"/>
          <w:szCs w:val="16"/>
        </w:rPr>
        <w:t>9</w:t>
      </w:r>
      <w:r w:rsidR="00A74478" w:rsidRPr="00825D9F">
        <w:rPr>
          <w:rFonts w:ascii="GHEA Grapalat" w:hAnsi="GHEA Grapalat"/>
          <w:sz w:val="16"/>
          <w:szCs w:val="16"/>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825D9F">
        <w:rPr>
          <w:rFonts w:ascii="GHEA Grapalat" w:hAnsi="GHEA Grapalat"/>
          <w:sz w:val="16"/>
          <w:szCs w:val="16"/>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27EE801" w14:textId="77777777" w:rsidR="002B121D" w:rsidRPr="00825D9F" w:rsidRDefault="00A150A9" w:rsidP="00B46D58">
      <w:pPr>
        <w:pStyle w:val="23"/>
        <w:widowControl w:val="0"/>
        <w:tabs>
          <w:tab w:val="left" w:pos="1276"/>
        </w:tabs>
        <w:spacing w:after="160" w:line="240" w:lineRule="auto"/>
        <w:ind w:firstLine="567"/>
        <w:rPr>
          <w:rFonts w:ascii="GHEA Grapalat" w:hAnsi="GHEA Grapalat" w:cs="Sylfaen"/>
          <w:spacing w:val="-4"/>
          <w:sz w:val="16"/>
          <w:szCs w:val="16"/>
        </w:rPr>
      </w:pPr>
      <w:r w:rsidRPr="00825D9F">
        <w:rPr>
          <w:rFonts w:ascii="GHEA Grapalat" w:hAnsi="GHEA Grapalat"/>
          <w:sz w:val="16"/>
          <w:szCs w:val="16"/>
        </w:rPr>
        <w:t>8.</w:t>
      </w:r>
      <w:r w:rsidR="0093610F" w:rsidRPr="00825D9F">
        <w:rPr>
          <w:rFonts w:ascii="GHEA Grapalat" w:hAnsi="GHEA Grapalat"/>
          <w:sz w:val="16"/>
          <w:szCs w:val="16"/>
        </w:rPr>
        <w:t>1</w:t>
      </w:r>
      <w:r w:rsidR="00D51DF5" w:rsidRPr="00825D9F">
        <w:rPr>
          <w:rFonts w:ascii="GHEA Grapalat" w:hAnsi="GHEA Grapalat"/>
          <w:sz w:val="16"/>
          <w:szCs w:val="16"/>
        </w:rPr>
        <w:t>6</w:t>
      </w:r>
      <w:r w:rsidR="00EE0CB1"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9973ADE" w14:textId="77777777" w:rsidR="00BF1CBD" w:rsidRPr="00825D9F" w:rsidRDefault="00B5219E" w:rsidP="00BF1CBD">
      <w:pPr>
        <w:widowControl w:val="0"/>
        <w:tabs>
          <w:tab w:val="left" w:pos="1276"/>
        </w:tabs>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8</w:t>
      </w:r>
      <w:r w:rsidR="00A150A9" w:rsidRPr="00825D9F">
        <w:rPr>
          <w:rFonts w:ascii="GHEA Grapalat" w:hAnsi="GHEA Grapalat"/>
          <w:spacing w:val="-4"/>
          <w:sz w:val="16"/>
          <w:szCs w:val="16"/>
        </w:rPr>
        <w:t>.</w:t>
      </w:r>
      <w:r w:rsidR="0093610F" w:rsidRPr="00825D9F">
        <w:rPr>
          <w:rFonts w:ascii="GHEA Grapalat" w:hAnsi="GHEA Grapalat"/>
          <w:spacing w:val="-4"/>
          <w:sz w:val="16"/>
          <w:szCs w:val="16"/>
        </w:rPr>
        <w:t>1</w:t>
      </w:r>
      <w:r w:rsidR="00A161B0" w:rsidRPr="00825D9F">
        <w:rPr>
          <w:rFonts w:ascii="GHEA Grapalat" w:hAnsi="GHEA Grapalat"/>
          <w:spacing w:val="-4"/>
          <w:sz w:val="16"/>
          <w:szCs w:val="16"/>
        </w:rPr>
        <w:t>7</w:t>
      </w:r>
      <w:r w:rsidR="00EE0CB1" w:rsidRPr="00825D9F">
        <w:rPr>
          <w:rFonts w:ascii="GHEA Grapalat" w:hAnsi="GHEA Grapalat"/>
          <w:spacing w:val="-4"/>
          <w:sz w:val="16"/>
          <w:szCs w:val="16"/>
        </w:rPr>
        <w:t>.</w:t>
      </w:r>
      <w:r w:rsidR="00EE0CB1" w:rsidRPr="00825D9F">
        <w:rPr>
          <w:rFonts w:ascii="GHEA Grapalat" w:hAnsi="GHEA Grapalat"/>
          <w:spacing w:val="-4"/>
          <w:sz w:val="16"/>
          <w:szCs w:val="16"/>
        </w:rPr>
        <w:tab/>
      </w:r>
      <w:r w:rsidR="00BF1CBD" w:rsidRPr="00825D9F">
        <w:rPr>
          <w:rFonts w:ascii="GHEA Grapalat" w:hAnsi="GHEA Grapalat"/>
          <w:spacing w:val="-4"/>
          <w:sz w:val="16"/>
          <w:szCs w:val="16"/>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BA1B95" w14:textId="77777777" w:rsidR="00BF1CBD" w:rsidRPr="00825D9F" w:rsidRDefault="00BF1CBD" w:rsidP="00BF1CBD">
      <w:pPr>
        <w:widowControl w:val="0"/>
        <w:spacing w:after="160"/>
        <w:ind w:firstLine="567"/>
        <w:contextualSpacing/>
        <w:jc w:val="both"/>
        <w:rPr>
          <w:rFonts w:ascii="GHEA Grapalat" w:hAnsi="GHEA Grapalat"/>
          <w:spacing w:val="-4"/>
          <w:sz w:val="16"/>
          <w:szCs w:val="16"/>
        </w:rPr>
      </w:pPr>
      <w:r w:rsidRPr="00825D9F">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C1012A" w14:textId="77777777" w:rsidR="002B103D"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0E624C" w:rsidRPr="00825D9F">
        <w:rPr>
          <w:rFonts w:ascii="GHEA Grapalat" w:hAnsi="GHEA Grapalat"/>
          <w:sz w:val="16"/>
          <w:szCs w:val="16"/>
          <w:lang w:val="hy-AM"/>
        </w:rPr>
        <w:t>1</w:t>
      </w:r>
      <w:r w:rsidR="00B325AF" w:rsidRPr="00825D9F">
        <w:rPr>
          <w:rFonts w:ascii="GHEA Grapalat" w:hAnsi="GHEA Grapalat"/>
          <w:sz w:val="16"/>
          <w:szCs w:val="16"/>
        </w:rPr>
        <w:t>8</w:t>
      </w:r>
      <w:r w:rsidRPr="00825D9F">
        <w:rPr>
          <w:rFonts w:ascii="GHEA Grapalat" w:hAnsi="GHEA Grapalat"/>
          <w:sz w:val="16"/>
          <w:szCs w:val="16"/>
        </w:rPr>
        <w:t>.</w:t>
      </w:r>
      <w:r w:rsidR="00EE0CB1" w:rsidRPr="00825D9F">
        <w:rPr>
          <w:rFonts w:ascii="GHEA Grapalat" w:hAnsi="GHEA Grapalat"/>
          <w:sz w:val="16"/>
          <w:szCs w:val="16"/>
        </w:rPr>
        <w:tab/>
      </w:r>
      <w:r w:rsidRPr="00825D9F">
        <w:rPr>
          <w:rFonts w:ascii="GHEA Grapalat" w:hAnsi="GHEA Grapalat"/>
          <w:sz w:val="16"/>
          <w:szCs w:val="16"/>
        </w:rPr>
        <w:t>Оценка заявок и определение отобранного участника осуществляются по отдельным лотам</w:t>
      </w:r>
      <w:r w:rsidR="00FE2802" w:rsidRPr="00825D9F">
        <w:rPr>
          <w:rStyle w:val="af6"/>
          <w:rFonts w:ascii="GHEA Grapalat" w:hAnsi="GHEA Grapalat"/>
          <w:sz w:val="16"/>
          <w:szCs w:val="16"/>
        </w:rPr>
        <w:footnoteReference w:customMarkFollows="1" w:id="7"/>
        <w:t>11</w:t>
      </w:r>
      <w:r w:rsidRPr="00825D9F">
        <w:rPr>
          <w:rFonts w:ascii="GHEA Grapalat" w:hAnsi="GHEA Grapalat"/>
          <w:sz w:val="16"/>
          <w:szCs w:val="16"/>
        </w:rPr>
        <w:t xml:space="preserve">. </w:t>
      </w:r>
    </w:p>
    <w:p w14:paraId="2E568086" w14:textId="77777777" w:rsidR="00583092" w:rsidRPr="00825D9F" w:rsidRDefault="00A150A9"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w:t>
      </w:r>
      <w:r w:rsidR="00E44A71" w:rsidRPr="00825D9F">
        <w:rPr>
          <w:rFonts w:ascii="GHEA Grapalat" w:hAnsi="GHEA Grapalat"/>
          <w:sz w:val="16"/>
          <w:szCs w:val="16"/>
        </w:rPr>
        <w:t>19</w:t>
      </w:r>
      <w:r w:rsidR="009F2C5D" w:rsidRPr="00825D9F">
        <w:rPr>
          <w:rFonts w:ascii="GHEA Grapalat" w:hAnsi="GHEA Grapalat"/>
          <w:sz w:val="16"/>
          <w:szCs w:val="16"/>
        </w:rPr>
        <w:t>.</w:t>
      </w:r>
      <w:r w:rsidR="009F2C5D" w:rsidRPr="00825D9F">
        <w:rPr>
          <w:rFonts w:ascii="GHEA Grapalat" w:hAnsi="GHEA Grapalat"/>
          <w:sz w:val="16"/>
          <w:szCs w:val="16"/>
        </w:rPr>
        <w:tab/>
      </w:r>
      <w:r w:rsidRPr="00825D9F">
        <w:rPr>
          <w:rFonts w:ascii="GHEA Grapalat" w:hAnsi="GHEA Grapalat"/>
          <w:sz w:val="16"/>
          <w:szCs w:val="16"/>
        </w:rPr>
        <w:t>В случае если отобранный участник не заключает (отказывается</w:t>
      </w:r>
      <w:r w:rsidR="00521B59" w:rsidRPr="00825D9F">
        <w:rPr>
          <w:rFonts w:ascii="Courier New" w:hAnsi="Courier New" w:cs="Courier New"/>
          <w:sz w:val="16"/>
          <w:szCs w:val="16"/>
          <w:lang w:val="en-US"/>
        </w:rPr>
        <w:t> </w:t>
      </w:r>
      <w:r w:rsidRPr="00825D9F">
        <w:rPr>
          <w:rFonts w:ascii="GHEA Grapalat" w:hAnsi="GHEA Grapalat"/>
          <w:sz w:val="16"/>
          <w:szCs w:val="16"/>
        </w:rPr>
        <w:t xml:space="preserve">заключать) договор или лишается права на заключение договора, </w:t>
      </w:r>
      <w:r w:rsidR="000702A0" w:rsidRPr="00825D9F">
        <w:rPr>
          <w:rFonts w:ascii="GHEA Grapalat" w:hAnsi="GHEA Grapalat"/>
          <w:sz w:val="16"/>
          <w:szCs w:val="16"/>
        </w:rPr>
        <w:t xml:space="preserve">решением комиссии </w:t>
      </w:r>
      <w:r w:rsidR="005F2F3B" w:rsidRPr="00825D9F">
        <w:rPr>
          <w:rFonts w:ascii="GHEA Grapalat" w:hAnsi="GHEA Grapalat"/>
          <w:sz w:val="16"/>
          <w:szCs w:val="16"/>
        </w:rPr>
        <w:t xml:space="preserve">отобранным  </w:t>
      </w:r>
      <w:r w:rsidRPr="00825D9F">
        <w:rPr>
          <w:rFonts w:ascii="GHEA Grapalat" w:hAnsi="GHEA Grapalat"/>
          <w:sz w:val="16"/>
          <w:szCs w:val="16"/>
        </w:rPr>
        <w:t>участник</w:t>
      </w:r>
      <w:r w:rsidR="005F2F3B" w:rsidRPr="00825D9F">
        <w:rPr>
          <w:rFonts w:ascii="GHEA Grapalat" w:hAnsi="GHEA Grapalat"/>
          <w:sz w:val="16"/>
          <w:szCs w:val="16"/>
        </w:rPr>
        <w:t xml:space="preserve">ом </w:t>
      </w:r>
      <w:r w:rsidR="005F2F3B" w:rsidRPr="00825D9F">
        <w:rPr>
          <w:rFonts w:ascii="GHEA Grapalat" w:hAnsi="GHEA Grapalat"/>
          <w:sz w:val="16"/>
          <w:szCs w:val="16"/>
          <w:lang w:val="hy-AM"/>
        </w:rPr>
        <w:t xml:space="preserve"> </w:t>
      </w:r>
      <w:r w:rsidR="005F2F3B" w:rsidRPr="00825D9F">
        <w:rPr>
          <w:rFonts w:ascii="GHEA Grapalat" w:hAnsi="GHEA Grapalat"/>
          <w:sz w:val="16"/>
          <w:szCs w:val="16"/>
        </w:rPr>
        <w:t>признается участник занявший следующее место</w:t>
      </w:r>
      <w:r w:rsidR="00951CE5" w:rsidRPr="00825D9F">
        <w:rPr>
          <w:rFonts w:ascii="GHEA Grapalat" w:hAnsi="GHEA Grapalat"/>
          <w:sz w:val="16"/>
          <w:szCs w:val="16"/>
          <w:lang w:val="hy-AM"/>
        </w:rPr>
        <w:t xml:space="preserve"> </w:t>
      </w:r>
      <w:r w:rsidR="00951CE5" w:rsidRPr="00825D9F">
        <w:rPr>
          <w:rFonts w:ascii="GHEA Grapalat" w:hAnsi="GHEA Grapalat"/>
          <w:sz w:val="16"/>
          <w:szCs w:val="16"/>
        </w:rPr>
        <w:t>с</w:t>
      </w:r>
      <w:r w:rsidRPr="00825D9F">
        <w:rPr>
          <w:rFonts w:ascii="GHEA Grapalat" w:hAnsi="GHEA Grapalat"/>
          <w:sz w:val="16"/>
          <w:szCs w:val="16"/>
        </w:rPr>
        <w:t xml:space="preserve"> </w:t>
      </w:r>
      <w:r w:rsidR="00951CE5" w:rsidRPr="00825D9F">
        <w:rPr>
          <w:rFonts w:ascii="GHEA Grapalat" w:hAnsi="GHEA Grapalat"/>
          <w:sz w:val="16"/>
          <w:szCs w:val="16"/>
        </w:rPr>
        <w:t>применением процедуры</w:t>
      </w:r>
      <w:r w:rsidRPr="00825D9F">
        <w:rPr>
          <w:rFonts w:ascii="GHEA Grapalat" w:hAnsi="GHEA Grapalat"/>
          <w:sz w:val="16"/>
          <w:szCs w:val="16"/>
        </w:rPr>
        <w:t>, установленн</w:t>
      </w:r>
      <w:r w:rsidR="00951CE5" w:rsidRPr="00825D9F">
        <w:rPr>
          <w:rFonts w:ascii="GHEA Grapalat" w:hAnsi="GHEA Grapalat"/>
          <w:sz w:val="16"/>
          <w:szCs w:val="16"/>
        </w:rPr>
        <w:t>ой</w:t>
      </w:r>
      <w:r w:rsidRPr="00825D9F">
        <w:rPr>
          <w:rFonts w:ascii="GHEA Grapalat" w:hAnsi="GHEA Grapalat"/>
          <w:sz w:val="16"/>
          <w:szCs w:val="16"/>
        </w:rPr>
        <w:t xml:space="preserve"> пунктами 8.1</w:t>
      </w:r>
      <w:r w:rsidR="00625515" w:rsidRPr="00825D9F">
        <w:rPr>
          <w:rFonts w:ascii="GHEA Grapalat" w:hAnsi="GHEA Grapalat"/>
          <w:sz w:val="16"/>
          <w:szCs w:val="16"/>
        </w:rPr>
        <w:t>2</w:t>
      </w:r>
      <w:r w:rsidRPr="00825D9F">
        <w:rPr>
          <w:rFonts w:ascii="GHEA Grapalat" w:hAnsi="GHEA Grapalat"/>
          <w:sz w:val="16"/>
          <w:szCs w:val="16"/>
        </w:rPr>
        <w:t>-8.</w:t>
      </w:r>
      <w:r w:rsidR="00625515" w:rsidRPr="00825D9F">
        <w:rPr>
          <w:rFonts w:ascii="GHEA Grapalat" w:hAnsi="GHEA Grapalat"/>
          <w:sz w:val="16"/>
          <w:szCs w:val="16"/>
        </w:rPr>
        <w:t>18</w:t>
      </w:r>
      <w:r w:rsidR="007854B2"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478D6D78" w14:textId="77777777" w:rsidR="00583092" w:rsidRPr="00825D9F" w:rsidRDefault="00A150A9" w:rsidP="00B46D58">
      <w:pPr>
        <w:pStyle w:val="23"/>
        <w:widowControl w:val="0"/>
        <w:tabs>
          <w:tab w:val="left" w:pos="1276"/>
        </w:tabs>
        <w:spacing w:after="160" w:line="240" w:lineRule="auto"/>
        <w:ind w:firstLine="567"/>
        <w:rPr>
          <w:rFonts w:ascii="GHEA Grapalat" w:hAnsi="GHEA Grapalat" w:cs="Sylfaen"/>
          <w:sz w:val="16"/>
          <w:szCs w:val="16"/>
        </w:rPr>
      </w:pPr>
      <w:r w:rsidRPr="00825D9F">
        <w:rPr>
          <w:rFonts w:ascii="GHEA Grapalat" w:hAnsi="GHEA Grapalat"/>
          <w:sz w:val="16"/>
          <w:szCs w:val="16"/>
        </w:rPr>
        <w:t>8.</w:t>
      </w:r>
      <w:r w:rsidR="0022247D" w:rsidRPr="00825D9F">
        <w:rPr>
          <w:rFonts w:ascii="GHEA Grapalat" w:hAnsi="GHEA Grapalat"/>
          <w:sz w:val="16"/>
          <w:szCs w:val="16"/>
        </w:rPr>
        <w:t>2</w:t>
      </w:r>
      <w:r w:rsidR="005D0468" w:rsidRPr="00825D9F">
        <w:rPr>
          <w:rFonts w:ascii="GHEA Grapalat" w:hAnsi="GHEA Grapalat"/>
          <w:sz w:val="16"/>
          <w:szCs w:val="16"/>
        </w:rPr>
        <w:t>0</w:t>
      </w:r>
      <w:r w:rsidR="00FA2DBA"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AD77CD" w14:textId="77777777" w:rsidR="00583092" w:rsidRPr="00825D9F" w:rsidRDefault="00662165" w:rsidP="00B46D58">
      <w:pPr>
        <w:pStyle w:val="23"/>
        <w:widowControl w:val="0"/>
        <w:spacing w:after="160" w:line="240" w:lineRule="auto"/>
        <w:ind w:firstLine="567"/>
        <w:rPr>
          <w:rFonts w:ascii="GHEA Grapalat" w:hAnsi="GHEA Grapalat"/>
          <w:sz w:val="16"/>
          <w:szCs w:val="16"/>
        </w:rPr>
      </w:pPr>
      <w:r w:rsidRPr="00825D9F">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4D9B9D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5A79EE" w:rsidRPr="00825D9F">
        <w:rPr>
          <w:rFonts w:ascii="GHEA Grapalat" w:hAnsi="GHEA Grapalat"/>
          <w:sz w:val="16"/>
          <w:szCs w:val="16"/>
        </w:rPr>
        <w:t>2</w:t>
      </w:r>
      <w:r w:rsidR="000241CA" w:rsidRPr="00825D9F">
        <w:rPr>
          <w:rFonts w:ascii="GHEA Grapalat" w:hAnsi="GHEA Grapalat"/>
          <w:sz w:val="16"/>
          <w:szCs w:val="16"/>
        </w:rPr>
        <w:t>1</w:t>
      </w:r>
      <w:r w:rsidRPr="00825D9F">
        <w:rPr>
          <w:rFonts w:ascii="GHEA Grapalat" w:hAnsi="GHEA Grapalat"/>
          <w:sz w:val="16"/>
          <w:szCs w:val="16"/>
        </w:rPr>
        <w:t>.</w:t>
      </w:r>
      <w:r w:rsidR="00FA2DBA" w:rsidRPr="00825D9F">
        <w:rPr>
          <w:rFonts w:ascii="GHEA Grapalat" w:hAnsi="GHEA Grapalat"/>
          <w:sz w:val="16"/>
          <w:szCs w:val="16"/>
        </w:rPr>
        <w:tab/>
      </w:r>
      <w:r w:rsidRPr="00825D9F">
        <w:rPr>
          <w:rFonts w:ascii="GHEA Grapalat" w:hAnsi="GHEA Grapalat"/>
          <w:sz w:val="16"/>
          <w:szCs w:val="16"/>
        </w:rPr>
        <w:t>С целью применения пункта 8.</w:t>
      </w:r>
      <w:r w:rsidR="005A79EE" w:rsidRPr="00825D9F">
        <w:rPr>
          <w:rFonts w:ascii="GHEA Grapalat" w:hAnsi="GHEA Grapalat"/>
          <w:sz w:val="16"/>
          <w:szCs w:val="16"/>
        </w:rPr>
        <w:t>2</w:t>
      </w:r>
      <w:r w:rsidR="00D35E75" w:rsidRPr="00825D9F">
        <w:rPr>
          <w:rFonts w:ascii="GHEA Grapalat" w:hAnsi="GHEA Grapalat"/>
          <w:sz w:val="16"/>
          <w:szCs w:val="16"/>
        </w:rPr>
        <w:t>0</w:t>
      </w:r>
      <w:r w:rsidRPr="00825D9F">
        <w:rPr>
          <w:rFonts w:ascii="GHEA Grapalat" w:hAnsi="GHEA Grapalat"/>
          <w:sz w:val="16"/>
          <w:szCs w:val="16"/>
        </w:rPr>
        <w:t xml:space="preserve">. части 1 настоящего приглашения </w:t>
      </w:r>
      <w:r w:rsidR="005A79EE" w:rsidRPr="00825D9F">
        <w:rPr>
          <w:rFonts w:ascii="GHEA Grapalat" w:hAnsi="GHEA Grapalat"/>
          <w:sz w:val="16"/>
          <w:szCs w:val="16"/>
        </w:rPr>
        <w:t xml:space="preserve">может быть созвано </w:t>
      </w:r>
      <w:r w:rsidRPr="00825D9F">
        <w:rPr>
          <w:rFonts w:ascii="GHEA Grapalat" w:hAnsi="GHEA Grapalat"/>
          <w:sz w:val="16"/>
          <w:szCs w:val="16"/>
        </w:rPr>
        <w:t>внеочередное заседание комиссии.</w:t>
      </w:r>
    </w:p>
    <w:p w14:paraId="5FBAE95C" w14:textId="77777777" w:rsidR="00E45ACA" w:rsidRPr="00825D9F" w:rsidRDefault="00A150A9" w:rsidP="00B46D58">
      <w:pPr>
        <w:pStyle w:val="norm"/>
        <w:widowControl w:val="0"/>
        <w:tabs>
          <w:tab w:val="left" w:pos="1276"/>
        </w:tabs>
        <w:spacing w:after="160" w:line="240" w:lineRule="auto"/>
        <w:ind w:firstLine="567"/>
        <w:rPr>
          <w:rFonts w:ascii="GHEA Grapalat" w:hAnsi="GHEA Grapalat"/>
          <w:sz w:val="16"/>
          <w:szCs w:val="16"/>
        </w:rPr>
      </w:pPr>
      <w:r w:rsidRPr="00825D9F">
        <w:rPr>
          <w:rFonts w:ascii="GHEA Grapalat" w:hAnsi="GHEA Grapalat"/>
          <w:spacing w:val="-6"/>
          <w:sz w:val="16"/>
          <w:szCs w:val="16"/>
        </w:rPr>
        <w:t>8.</w:t>
      </w:r>
      <w:r w:rsidR="004D0EA7" w:rsidRPr="00825D9F">
        <w:rPr>
          <w:rFonts w:ascii="GHEA Grapalat" w:hAnsi="GHEA Grapalat"/>
          <w:spacing w:val="-6"/>
          <w:sz w:val="16"/>
          <w:szCs w:val="16"/>
        </w:rPr>
        <w:t>2</w:t>
      </w:r>
      <w:r w:rsidR="005D5CCD" w:rsidRPr="00825D9F">
        <w:rPr>
          <w:rFonts w:ascii="GHEA Grapalat" w:hAnsi="GHEA Grapalat"/>
          <w:spacing w:val="-6"/>
          <w:sz w:val="16"/>
          <w:szCs w:val="16"/>
        </w:rPr>
        <w:t>2</w:t>
      </w:r>
      <w:r w:rsidR="00544D9F" w:rsidRPr="00825D9F">
        <w:rPr>
          <w:rFonts w:ascii="GHEA Grapalat" w:hAnsi="GHEA Grapalat"/>
          <w:spacing w:val="-6"/>
          <w:sz w:val="16"/>
          <w:szCs w:val="16"/>
        </w:rPr>
        <w:t>.</w:t>
      </w:r>
      <w:r w:rsidR="00544D9F" w:rsidRPr="00825D9F">
        <w:rPr>
          <w:rFonts w:ascii="GHEA Grapalat" w:hAnsi="GHEA Grapalat"/>
          <w:spacing w:val="-6"/>
          <w:sz w:val="16"/>
          <w:szCs w:val="16"/>
        </w:rPr>
        <w:tab/>
      </w:r>
      <w:r w:rsidRPr="00825D9F">
        <w:rPr>
          <w:rFonts w:ascii="GHEA Grapalat" w:hAnsi="GHEA Grapalat"/>
          <w:spacing w:val="-6"/>
          <w:sz w:val="16"/>
          <w:szCs w:val="1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25D9F">
        <w:rPr>
          <w:rFonts w:ascii="GHEA Grapalat" w:hAnsi="GHEA Grapalat"/>
          <w:sz w:val="16"/>
          <w:szCs w:val="16"/>
        </w:rPr>
        <w:t xml:space="preserve"> Решение о</w:t>
      </w:r>
      <w:r w:rsidR="00BA2853" w:rsidRPr="00825D9F">
        <w:rPr>
          <w:rFonts w:ascii="Courier New" w:hAnsi="Courier New" w:cs="Courier New"/>
          <w:sz w:val="16"/>
          <w:szCs w:val="16"/>
          <w:lang w:val="en-US"/>
        </w:rPr>
        <w:t> </w:t>
      </w:r>
      <w:r w:rsidRPr="00825D9F">
        <w:rPr>
          <w:rFonts w:ascii="GHEA Grapalat" w:hAnsi="GHEA Grapalat"/>
          <w:sz w:val="16"/>
          <w:szCs w:val="16"/>
        </w:rPr>
        <w:t>заключении договора содержит краткую информацию об оценке заявок, о</w:t>
      </w:r>
      <w:r w:rsidR="00BA2853" w:rsidRPr="00825D9F">
        <w:rPr>
          <w:rFonts w:ascii="Courier New" w:hAnsi="Courier New" w:cs="Courier New"/>
          <w:sz w:val="16"/>
          <w:szCs w:val="16"/>
          <w:lang w:val="en-US"/>
        </w:rPr>
        <w:t> </w:t>
      </w:r>
      <w:r w:rsidRPr="00825D9F">
        <w:rPr>
          <w:rFonts w:ascii="GHEA Grapalat" w:hAnsi="GHEA Grapalat"/>
          <w:sz w:val="16"/>
          <w:szCs w:val="16"/>
        </w:rPr>
        <w:t>причинах, обосновывающих выбор отобранного участника, и объявление о</w:t>
      </w:r>
      <w:r w:rsidR="00BA2853" w:rsidRPr="00825D9F">
        <w:rPr>
          <w:rFonts w:ascii="Courier New" w:hAnsi="Courier New" w:cs="Courier New"/>
          <w:sz w:val="16"/>
          <w:szCs w:val="16"/>
          <w:lang w:val="en-US"/>
        </w:rPr>
        <w:t> </w:t>
      </w:r>
      <w:r w:rsidRPr="00825D9F">
        <w:rPr>
          <w:rFonts w:ascii="GHEA Grapalat" w:hAnsi="GHEA Grapalat"/>
          <w:sz w:val="16"/>
          <w:szCs w:val="16"/>
        </w:rPr>
        <w:t>периоде ожидания.</w:t>
      </w:r>
    </w:p>
    <w:p w14:paraId="20974544" w14:textId="77777777" w:rsidR="00583092" w:rsidRPr="00825D9F" w:rsidRDefault="00A150A9" w:rsidP="00B46D58">
      <w:pPr>
        <w:pStyle w:val="23"/>
        <w:widowControl w:val="0"/>
        <w:tabs>
          <w:tab w:val="left" w:pos="1276"/>
        </w:tabs>
        <w:spacing w:after="160" w:line="240" w:lineRule="auto"/>
        <w:ind w:firstLine="567"/>
        <w:rPr>
          <w:rFonts w:ascii="GHEA Grapalat" w:hAnsi="GHEA Grapalat"/>
          <w:sz w:val="16"/>
          <w:szCs w:val="16"/>
        </w:rPr>
      </w:pPr>
      <w:r w:rsidRPr="00825D9F">
        <w:rPr>
          <w:rFonts w:ascii="GHEA Grapalat" w:hAnsi="GHEA Grapalat"/>
          <w:sz w:val="16"/>
          <w:szCs w:val="16"/>
        </w:rPr>
        <w:t>8.</w:t>
      </w:r>
      <w:r w:rsidR="00163324" w:rsidRPr="00825D9F">
        <w:rPr>
          <w:rFonts w:ascii="GHEA Grapalat" w:hAnsi="GHEA Grapalat"/>
          <w:sz w:val="16"/>
          <w:szCs w:val="16"/>
        </w:rPr>
        <w:t>2</w:t>
      </w:r>
      <w:r w:rsidR="00BE4CFA" w:rsidRPr="00825D9F">
        <w:rPr>
          <w:rFonts w:ascii="GHEA Grapalat" w:hAnsi="GHEA Grapalat"/>
          <w:sz w:val="16"/>
          <w:szCs w:val="16"/>
        </w:rPr>
        <w:t>3</w:t>
      </w:r>
      <w:r w:rsidR="00BA2853" w:rsidRPr="00825D9F">
        <w:rPr>
          <w:rFonts w:ascii="GHEA Grapalat" w:hAnsi="GHEA Grapalat"/>
          <w:sz w:val="16"/>
          <w:szCs w:val="16"/>
        </w:rPr>
        <w:t>.</w:t>
      </w:r>
      <w:r w:rsidR="006354FA" w:rsidRPr="00825D9F">
        <w:rPr>
          <w:rFonts w:ascii="GHEA Grapalat" w:hAnsi="GHEA Grapalat"/>
          <w:sz w:val="16"/>
          <w:szCs w:val="16"/>
        </w:rPr>
        <w:t xml:space="preserve"> </w:t>
      </w:r>
      <w:r w:rsidRPr="00825D9F">
        <w:rPr>
          <w:rFonts w:ascii="GHEA Grapalat" w:hAnsi="GHEA Grapalat"/>
          <w:sz w:val="16"/>
          <w:szCs w:val="16"/>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49092F" w14:textId="498A3F8F" w:rsidR="0084513E" w:rsidRPr="00825D9F" w:rsidRDefault="0084513E" w:rsidP="0084513E">
      <w:pPr>
        <w:pStyle w:val="23"/>
        <w:widowControl w:val="0"/>
        <w:spacing w:after="160" w:line="240" w:lineRule="auto"/>
        <w:ind w:left="284" w:firstLine="567"/>
        <w:contextualSpacing/>
        <w:rPr>
          <w:rFonts w:ascii="GHEA Grapalat" w:hAnsi="GHEA Grapalat"/>
          <w:sz w:val="16"/>
          <w:szCs w:val="16"/>
        </w:rPr>
      </w:pPr>
      <w:r w:rsidRPr="00825D9F">
        <w:rPr>
          <w:rFonts w:ascii="GHEA Grapalat" w:hAnsi="GHEA Grapalat"/>
          <w:sz w:val="16"/>
          <w:szCs w:val="16"/>
        </w:rPr>
        <w:t>Период ожидания в случае настоящей процедуры составляет "</w:t>
      </w:r>
      <w:r w:rsidR="00C803B1" w:rsidRPr="00825D9F">
        <w:rPr>
          <w:rFonts w:ascii="GHEA Grapalat" w:hAnsi="GHEA Grapalat"/>
          <w:sz w:val="16"/>
          <w:szCs w:val="16"/>
        </w:rPr>
        <w:t>10</w:t>
      </w:r>
      <w:r w:rsidRPr="00825D9F">
        <w:rPr>
          <w:rFonts w:ascii="GHEA Grapalat" w:hAnsi="GHEA Grapalat"/>
          <w:sz w:val="16"/>
          <w:szCs w:val="16"/>
        </w:rPr>
        <w:t xml:space="preserve"> " календарных дней. Период ожидания:</w:t>
      </w:r>
    </w:p>
    <w:p w14:paraId="1AF234DB" w14:textId="77777777" w:rsidR="0084513E" w:rsidRPr="00825D9F" w:rsidRDefault="0084513E" w:rsidP="0084513E">
      <w:pPr>
        <w:pStyle w:val="23"/>
        <w:widowControl w:val="0"/>
        <w:numPr>
          <w:ilvl w:val="0"/>
          <w:numId w:val="32"/>
        </w:numPr>
        <w:spacing w:after="160" w:line="240" w:lineRule="auto"/>
        <w:ind w:left="284" w:hanging="426"/>
        <w:contextualSpacing/>
        <w:rPr>
          <w:rFonts w:ascii="GHEA Grapalat" w:hAnsi="GHEA Grapalat"/>
          <w:i/>
          <w:sz w:val="16"/>
          <w:szCs w:val="16"/>
        </w:rPr>
      </w:pPr>
      <w:r w:rsidRPr="00825D9F">
        <w:rPr>
          <w:rFonts w:ascii="GHEA Grapalat" w:hAnsi="GHEA Grapalat"/>
          <w:sz w:val="16"/>
          <w:szCs w:val="16"/>
        </w:rPr>
        <w:t>не применим, если заявку подал только один участник, с которым заключается договор;</w:t>
      </w:r>
    </w:p>
    <w:p w14:paraId="58E274CC" w14:textId="77777777" w:rsidR="0084513E" w:rsidRPr="00825D9F" w:rsidRDefault="0084513E" w:rsidP="0084513E">
      <w:pPr>
        <w:pStyle w:val="norm"/>
        <w:widowControl w:val="0"/>
        <w:numPr>
          <w:ilvl w:val="0"/>
          <w:numId w:val="32"/>
        </w:numPr>
        <w:spacing w:line="240" w:lineRule="auto"/>
        <w:ind w:left="284"/>
        <w:contextualSpacing/>
        <w:rPr>
          <w:rFonts w:ascii="GHEA Grapalat" w:hAnsi="GHEA Grapalat"/>
          <w:sz w:val="16"/>
          <w:szCs w:val="16"/>
        </w:rPr>
      </w:pPr>
      <w:r w:rsidRPr="00825D9F">
        <w:rPr>
          <w:rFonts w:ascii="GHEA Grapalat" w:hAnsi="GHEA Grapalat"/>
          <w:sz w:val="16"/>
          <w:szCs w:val="16"/>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2A79BA4" w14:textId="77777777" w:rsidR="0084513E" w:rsidRPr="00825D9F" w:rsidRDefault="0084513E" w:rsidP="0084513E">
      <w:pPr>
        <w:pStyle w:val="norm"/>
        <w:widowControl w:val="0"/>
        <w:tabs>
          <w:tab w:val="left" w:pos="1276"/>
        </w:tabs>
        <w:spacing w:line="240" w:lineRule="auto"/>
        <w:ind w:left="284" w:firstLine="0"/>
        <w:contextualSpacing/>
        <w:rPr>
          <w:rFonts w:ascii="GHEA Grapalat" w:hAnsi="GHEA Grapalat"/>
          <w:sz w:val="16"/>
          <w:szCs w:val="16"/>
        </w:rPr>
      </w:pPr>
    </w:p>
    <w:p w14:paraId="730A9AC6" w14:textId="77777777" w:rsidR="0084513E" w:rsidRPr="00825D9F" w:rsidRDefault="0084513E" w:rsidP="0084513E">
      <w:pPr>
        <w:pStyle w:val="norm"/>
        <w:widowControl w:val="0"/>
        <w:tabs>
          <w:tab w:val="left" w:pos="1276"/>
        </w:tabs>
        <w:spacing w:line="240" w:lineRule="auto"/>
        <w:ind w:firstLine="0"/>
        <w:contextualSpacing/>
        <w:rPr>
          <w:rFonts w:ascii="GHEA Grapalat" w:hAnsi="GHEA Grapalat"/>
          <w:sz w:val="16"/>
          <w:szCs w:val="16"/>
        </w:rPr>
      </w:pPr>
      <w:r w:rsidRPr="00825D9F">
        <w:rPr>
          <w:rFonts w:ascii="GHEA Grapalat" w:hAnsi="GHEA Grapalat"/>
          <w:sz w:val="16"/>
          <w:szCs w:val="16"/>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E0809C" w14:textId="77777777" w:rsidR="00B47535" w:rsidRPr="00825D9F" w:rsidRDefault="00B47535">
      <w:pPr>
        <w:rPr>
          <w:rFonts w:ascii="GHEA Grapalat" w:hAnsi="GHEA Grapalat"/>
          <w:b/>
          <w:sz w:val="16"/>
          <w:szCs w:val="16"/>
        </w:rPr>
      </w:pPr>
      <w:r w:rsidRPr="00825D9F">
        <w:rPr>
          <w:rFonts w:ascii="GHEA Grapalat" w:hAnsi="GHEA Grapalat"/>
          <w:b/>
          <w:sz w:val="16"/>
          <w:szCs w:val="16"/>
        </w:rPr>
        <w:br w:type="page"/>
      </w:r>
    </w:p>
    <w:p w14:paraId="57B2D9FB" w14:textId="77777777" w:rsidR="000313A6" w:rsidRPr="00825D9F" w:rsidRDefault="00AA0AD8"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lastRenderedPageBreak/>
        <w:t xml:space="preserve">9. ЗАКЛЮЧЕНИЕ ДОГОВОРА </w:t>
      </w:r>
    </w:p>
    <w:p w14:paraId="03614F06" w14:textId="77777777" w:rsidR="00096865"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9.1</w:t>
      </w:r>
      <w:r w:rsidR="002A3FC1" w:rsidRPr="00825D9F">
        <w:rPr>
          <w:rFonts w:ascii="GHEA Grapalat" w:hAnsi="GHEA Grapalat"/>
          <w:sz w:val="16"/>
          <w:szCs w:val="16"/>
        </w:rPr>
        <w:t>.</w:t>
      </w:r>
      <w:r w:rsidR="002A3FC1" w:rsidRPr="00825D9F">
        <w:rPr>
          <w:rFonts w:ascii="GHEA Grapalat" w:hAnsi="GHEA Grapalat"/>
          <w:sz w:val="16"/>
          <w:szCs w:val="16"/>
        </w:rPr>
        <w:tab/>
      </w:r>
      <w:r w:rsidRPr="00825D9F">
        <w:rPr>
          <w:rFonts w:ascii="GHEA Grapalat" w:hAnsi="GHEA Grapalat"/>
          <w:sz w:val="16"/>
          <w:szCs w:val="16"/>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7214EAE" w14:textId="77777777" w:rsidR="00EB6E54"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9.2.</w:t>
      </w:r>
      <w:r w:rsidR="002A3FC1" w:rsidRPr="00825D9F">
        <w:rPr>
          <w:rFonts w:ascii="GHEA Grapalat" w:hAnsi="GHEA Grapalat"/>
          <w:sz w:val="16"/>
          <w:szCs w:val="16"/>
        </w:rPr>
        <w:tab/>
      </w:r>
      <w:r w:rsidR="00C961A9" w:rsidRPr="00825D9F">
        <w:rPr>
          <w:rFonts w:ascii="GHEA Grapalat" w:hAnsi="GHEA Grapalat"/>
          <w:sz w:val="16"/>
          <w:szCs w:val="16"/>
        </w:rPr>
        <w:t xml:space="preserve">На четвертый </w:t>
      </w:r>
      <w:r w:rsidRPr="00825D9F">
        <w:rPr>
          <w:rFonts w:ascii="GHEA Grapalat" w:hAnsi="GHEA Grapalat"/>
          <w:sz w:val="16"/>
          <w:szCs w:val="16"/>
        </w:rPr>
        <w:t>рабочи</w:t>
      </w:r>
      <w:r w:rsidR="00D11878" w:rsidRPr="00825D9F">
        <w:rPr>
          <w:rFonts w:ascii="GHEA Grapalat" w:hAnsi="GHEA Grapalat"/>
          <w:sz w:val="16"/>
          <w:szCs w:val="16"/>
        </w:rPr>
        <w:t>й</w:t>
      </w:r>
      <w:r w:rsidRPr="00825D9F">
        <w:rPr>
          <w:rFonts w:ascii="GHEA Grapalat" w:hAnsi="GHEA Grapalat"/>
          <w:sz w:val="16"/>
          <w:szCs w:val="16"/>
        </w:rPr>
        <w:t xml:space="preserve"> д</w:t>
      </w:r>
      <w:r w:rsidR="00D11878" w:rsidRPr="00825D9F">
        <w:rPr>
          <w:rFonts w:ascii="GHEA Grapalat" w:hAnsi="GHEA Grapalat"/>
          <w:sz w:val="16"/>
          <w:szCs w:val="16"/>
        </w:rPr>
        <w:t>е</w:t>
      </w:r>
      <w:r w:rsidRPr="00825D9F">
        <w:rPr>
          <w:rFonts w:ascii="GHEA Grapalat" w:hAnsi="GHEA Grapalat"/>
          <w:sz w:val="16"/>
          <w:szCs w:val="16"/>
        </w:rPr>
        <w:t>н</w:t>
      </w:r>
      <w:r w:rsidR="00D11878" w:rsidRPr="00825D9F">
        <w:rPr>
          <w:rFonts w:ascii="GHEA Grapalat" w:hAnsi="GHEA Grapalat"/>
          <w:sz w:val="16"/>
          <w:szCs w:val="16"/>
        </w:rPr>
        <w:t>ь</w:t>
      </w:r>
      <w:r w:rsidRPr="00825D9F">
        <w:rPr>
          <w:rFonts w:ascii="GHEA Grapalat" w:hAnsi="GHEA Grapalat"/>
          <w:sz w:val="16"/>
          <w:szCs w:val="16"/>
        </w:rPr>
        <w:t>, следующи</w:t>
      </w:r>
      <w:r w:rsidR="00D11878" w:rsidRPr="00825D9F">
        <w:rPr>
          <w:rFonts w:ascii="GHEA Grapalat" w:hAnsi="GHEA Grapalat"/>
          <w:sz w:val="16"/>
          <w:szCs w:val="16"/>
        </w:rPr>
        <w:t>й</w:t>
      </w:r>
      <w:r w:rsidRPr="00825D9F">
        <w:rPr>
          <w:rFonts w:ascii="GHEA Grapalat" w:hAnsi="GHEA Grapalat"/>
          <w:sz w:val="16"/>
          <w:szCs w:val="16"/>
        </w:rPr>
        <w:t xml:space="preserve"> за окончанием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Pr="00825D9F">
        <w:rPr>
          <w:rFonts w:ascii="GHEA Grapalat" w:hAnsi="GHEA Grapalat"/>
          <w:sz w:val="16"/>
          <w:szCs w:val="16"/>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825D9F">
        <w:rPr>
          <w:rFonts w:ascii="GHEA Grapalat" w:hAnsi="GHEA Grapalat"/>
          <w:sz w:val="16"/>
          <w:szCs w:val="16"/>
        </w:rPr>
        <w:t>четвертый</w:t>
      </w:r>
      <w:r w:rsidRPr="00825D9F">
        <w:rPr>
          <w:rFonts w:ascii="GHEA Grapalat" w:hAnsi="GHEA Grapalat"/>
          <w:sz w:val="16"/>
          <w:szCs w:val="16"/>
        </w:rPr>
        <w:t xml:space="preserve"> рабочий день, следующий за днем окончания периода ожидания, установленного пунктом 8.</w:t>
      </w:r>
      <w:r w:rsidR="00DA3F9C" w:rsidRPr="00825D9F">
        <w:rPr>
          <w:rFonts w:ascii="GHEA Grapalat" w:hAnsi="GHEA Grapalat"/>
          <w:sz w:val="16"/>
          <w:szCs w:val="16"/>
        </w:rPr>
        <w:t>2</w:t>
      </w:r>
      <w:r w:rsidR="00655890" w:rsidRPr="00825D9F">
        <w:rPr>
          <w:rFonts w:ascii="GHEA Grapalat" w:hAnsi="GHEA Grapalat"/>
          <w:sz w:val="16"/>
          <w:szCs w:val="16"/>
        </w:rPr>
        <w:t>3</w:t>
      </w:r>
      <w:r w:rsidR="00DA3F9C" w:rsidRPr="00825D9F">
        <w:rPr>
          <w:rFonts w:ascii="GHEA Grapalat" w:hAnsi="GHEA Grapalat"/>
          <w:sz w:val="16"/>
          <w:szCs w:val="16"/>
        </w:rPr>
        <w:t xml:space="preserve"> </w:t>
      </w:r>
      <w:r w:rsidRPr="00825D9F">
        <w:rPr>
          <w:rFonts w:ascii="GHEA Grapalat" w:hAnsi="GHEA Grapalat"/>
          <w:sz w:val="16"/>
          <w:szCs w:val="16"/>
        </w:rPr>
        <w:t>части 1 настоящего Приглашения.</w:t>
      </w:r>
    </w:p>
    <w:p w14:paraId="63D43736" w14:textId="77777777" w:rsidR="00F23A51" w:rsidRPr="00825D9F" w:rsidRDefault="00AA0AD8"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9.3.</w:t>
      </w:r>
      <w:r w:rsidR="002A3FC1" w:rsidRPr="00825D9F">
        <w:rPr>
          <w:rFonts w:ascii="GHEA Grapalat" w:hAnsi="GHEA Grapalat"/>
          <w:sz w:val="16"/>
          <w:szCs w:val="16"/>
        </w:rPr>
        <w:tab/>
      </w:r>
      <w:r w:rsidRPr="00825D9F">
        <w:rPr>
          <w:rFonts w:ascii="GHEA Grapalat" w:hAnsi="GHEA Grapalat"/>
          <w:sz w:val="16"/>
          <w:szCs w:val="16"/>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F56EFD4" w14:textId="77777777" w:rsidR="00BD587C" w:rsidRPr="00825D9F" w:rsidRDefault="00AA0AD8" w:rsidP="00BD587C">
      <w:pPr>
        <w:widowControl w:val="0"/>
        <w:tabs>
          <w:tab w:val="left" w:pos="1134"/>
        </w:tabs>
        <w:spacing w:after="160"/>
        <w:ind w:firstLine="567"/>
        <w:jc w:val="both"/>
        <w:rPr>
          <w:rFonts w:ascii="GHEA Grapalat" w:hAnsi="GHEA Grapalat"/>
          <w:color w:val="000000" w:themeColor="text1"/>
          <w:sz w:val="16"/>
          <w:szCs w:val="16"/>
        </w:rPr>
      </w:pPr>
      <w:r w:rsidRPr="00825D9F">
        <w:rPr>
          <w:rFonts w:ascii="GHEA Grapalat" w:hAnsi="GHEA Grapalat"/>
          <w:sz w:val="16"/>
          <w:szCs w:val="16"/>
        </w:rPr>
        <w:t>9.</w:t>
      </w:r>
      <w:r w:rsidR="008E1532" w:rsidRPr="00825D9F">
        <w:rPr>
          <w:rFonts w:ascii="GHEA Grapalat" w:hAnsi="GHEA Grapalat"/>
          <w:sz w:val="16"/>
          <w:szCs w:val="16"/>
        </w:rPr>
        <w:t>4</w:t>
      </w:r>
      <w:r w:rsidR="00DC30CC" w:rsidRPr="00825D9F">
        <w:rPr>
          <w:rFonts w:ascii="GHEA Grapalat" w:hAnsi="GHEA Grapalat"/>
          <w:sz w:val="16"/>
          <w:szCs w:val="16"/>
        </w:rPr>
        <w:t>.</w:t>
      </w:r>
      <w:r w:rsidR="00DC30CC" w:rsidRPr="00825D9F">
        <w:rPr>
          <w:rFonts w:ascii="GHEA Grapalat" w:hAnsi="GHEA Grapalat"/>
          <w:sz w:val="16"/>
          <w:szCs w:val="16"/>
        </w:rPr>
        <w:tab/>
      </w:r>
      <w:r w:rsidR="00BD587C" w:rsidRPr="00825D9F">
        <w:rPr>
          <w:rFonts w:ascii="GHEA Grapalat" w:hAnsi="GHEA Grapalat"/>
          <w:color w:val="000000" w:themeColor="text1"/>
          <w:sz w:val="16"/>
          <w:szCs w:val="16"/>
        </w:rPr>
        <w:t xml:space="preserve">Если отобранный участник  после получения уведомления о заключении договора и проекта договора </w:t>
      </w:r>
      <w:r w:rsidR="00BD587C" w:rsidRPr="00825D9F">
        <w:rPr>
          <w:rFonts w:ascii="GHEA Grapalat" w:hAnsi="GHEA Grapalat"/>
          <w:sz w:val="16"/>
          <w:szCs w:val="16"/>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825D9F">
        <w:rPr>
          <w:rFonts w:ascii="GHEA Grapalat" w:hAnsi="GHEA Grapalat"/>
          <w:color w:val="000000" w:themeColor="text1"/>
          <w:sz w:val="16"/>
          <w:szCs w:val="16"/>
        </w:rPr>
        <w:t xml:space="preserve"> то он лишается права подписания договора.</w:t>
      </w:r>
    </w:p>
    <w:p w14:paraId="253B705C" w14:textId="77777777" w:rsidR="000313A6" w:rsidRPr="00825D9F" w:rsidRDefault="000313A6" w:rsidP="00BD587C">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25D9F">
        <w:rPr>
          <w:rFonts w:ascii="GHEA Grapalat" w:hAnsi="GHEA Grapalat"/>
          <w:sz w:val="16"/>
          <w:szCs w:val="16"/>
        </w:rPr>
        <w:t xml:space="preserve"> </w:t>
      </w:r>
      <w:r w:rsidRPr="00825D9F">
        <w:rPr>
          <w:rFonts w:ascii="GHEA Grapalat" w:hAnsi="GHEA Grapalat"/>
          <w:sz w:val="16"/>
          <w:szCs w:val="16"/>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45232D0" w14:textId="77777777" w:rsidR="00D612BC" w:rsidRPr="00825D9F" w:rsidRDefault="00AA0AD8" w:rsidP="00B46D58">
      <w:pPr>
        <w:pStyle w:val="a3"/>
        <w:widowControl w:val="0"/>
        <w:tabs>
          <w:tab w:val="left" w:pos="1134"/>
        </w:tabs>
        <w:spacing w:after="160" w:line="240" w:lineRule="auto"/>
        <w:ind w:firstLine="567"/>
        <w:rPr>
          <w:rFonts w:ascii="GHEA Grapalat" w:hAnsi="GHEA Grapalat" w:cs="Sylfaen"/>
          <w:i w:val="0"/>
          <w:sz w:val="16"/>
          <w:szCs w:val="16"/>
        </w:rPr>
      </w:pPr>
      <w:r w:rsidRPr="00825D9F">
        <w:rPr>
          <w:rFonts w:ascii="GHEA Grapalat" w:hAnsi="GHEA Grapalat"/>
          <w:i w:val="0"/>
          <w:sz w:val="16"/>
          <w:szCs w:val="16"/>
        </w:rPr>
        <w:t>9.</w:t>
      </w:r>
      <w:r w:rsidR="00CC3097" w:rsidRPr="00825D9F">
        <w:rPr>
          <w:rFonts w:ascii="GHEA Grapalat" w:hAnsi="GHEA Grapalat"/>
          <w:i w:val="0"/>
          <w:sz w:val="16"/>
          <w:szCs w:val="16"/>
        </w:rPr>
        <w:t>5</w:t>
      </w:r>
      <w:r w:rsidR="00DC30CC" w:rsidRPr="00825D9F">
        <w:rPr>
          <w:rFonts w:ascii="GHEA Grapalat" w:hAnsi="GHEA Grapalat"/>
          <w:i w:val="0"/>
          <w:sz w:val="16"/>
          <w:szCs w:val="16"/>
        </w:rPr>
        <w:t>.</w:t>
      </w:r>
      <w:r w:rsidR="00DC30CC" w:rsidRPr="00825D9F">
        <w:rPr>
          <w:rFonts w:ascii="GHEA Grapalat" w:hAnsi="GHEA Grapalat"/>
          <w:i w:val="0"/>
          <w:sz w:val="16"/>
          <w:szCs w:val="16"/>
        </w:rPr>
        <w:tab/>
      </w:r>
      <w:r w:rsidRPr="00825D9F">
        <w:rPr>
          <w:rFonts w:ascii="GHEA Grapalat" w:hAnsi="GHEA Grapalat"/>
          <w:i w:val="0"/>
          <w:sz w:val="16"/>
          <w:szCs w:val="16"/>
        </w:rPr>
        <w:t>До истечения срока, предусмотренного пунктом 9.</w:t>
      </w:r>
      <w:r w:rsidR="00E048B1" w:rsidRPr="00825D9F">
        <w:rPr>
          <w:rFonts w:ascii="GHEA Grapalat" w:hAnsi="GHEA Grapalat"/>
          <w:i w:val="0"/>
          <w:sz w:val="16"/>
          <w:szCs w:val="16"/>
        </w:rPr>
        <w:t>4</w:t>
      </w:r>
      <w:r w:rsidRPr="00825D9F">
        <w:rPr>
          <w:rFonts w:ascii="GHEA Grapalat" w:hAnsi="GHEA Grapalat"/>
          <w:i w:val="0"/>
          <w:sz w:val="16"/>
          <w:szCs w:val="16"/>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825D9F">
        <w:rPr>
          <w:rFonts w:ascii="GHEA Grapalat" w:hAnsi="GHEA Grapalat"/>
          <w:i w:val="0"/>
          <w:sz w:val="16"/>
          <w:szCs w:val="16"/>
          <w:lang w:val="hy-AM"/>
        </w:rPr>
        <w:t>,</w:t>
      </w:r>
      <w:r w:rsidR="00580E55" w:rsidRPr="00825D9F">
        <w:rPr>
          <w:rFonts w:ascii="GHEA Grapalat" w:hAnsi="GHEA Grapalat"/>
          <w:i w:val="0"/>
          <w:sz w:val="16"/>
          <w:szCs w:val="16"/>
        </w:rPr>
        <w:t xml:space="preserve"> размера предоплаты или увеличению</w:t>
      </w:r>
      <w:r w:rsidR="00580E55" w:rsidRPr="00825D9F">
        <w:rPr>
          <w:rFonts w:ascii="GHEA Grapalat" w:hAnsi="GHEA Grapalat"/>
          <w:i w:val="0"/>
          <w:sz w:val="16"/>
          <w:szCs w:val="16"/>
          <w:lang w:val="hy-AM"/>
        </w:rPr>
        <w:t xml:space="preserve"> </w:t>
      </w:r>
      <w:r w:rsidR="00580E55" w:rsidRPr="00825D9F">
        <w:rPr>
          <w:rFonts w:ascii="GHEA Grapalat" w:hAnsi="GHEA Grapalat"/>
          <w:i w:val="0"/>
          <w:sz w:val="16"/>
          <w:szCs w:val="16"/>
        </w:rPr>
        <w:t>цены,</w:t>
      </w:r>
      <w:r w:rsidRPr="00825D9F">
        <w:rPr>
          <w:rFonts w:ascii="GHEA Grapalat" w:hAnsi="GHEA Grapalat"/>
          <w:i w:val="0"/>
          <w:sz w:val="16"/>
          <w:szCs w:val="16"/>
        </w:rPr>
        <w:t xml:space="preserve"> предложенной отобранным участником.</w:t>
      </w:r>
      <w:r w:rsidRPr="00825D9F">
        <w:rPr>
          <w:rFonts w:ascii="GHEA Grapalat" w:hAnsi="GHEA Grapalat"/>
          <w:spacing w:val="-8"/>
          <w:sz w:val="16"/>
          <w:szCs w:val="16"/>
        </w:rPr>
        <w:t xml:space="preserve"> </w:t>
      </w:r>
    </w:p>
    <w:p w14:paraId="10745B03" w14:textId="77777777" w:rsidR="00096865" w:rsidRPr="00825D9F" w:rsidRDefault="00030D40" w:rsidP="00B46D58">
      <w:pPr>
        <w:widowControl w:val="0"/>
        <w:spacing w:after="160"/>
        <w:jc w:val="center"/>
        <w:rPr>
          <w:rFonts w:ascii="GHEA Grapalat" w:hAnsi="GHEA Grapalat" w:cs="Arial"/>
          <w:b/>
          <w:iCs/>
          <w:sz w:val="16"/>
          <w:szCs w:val="16"/>
        </w:rPr>
      </w:pPr>
      <w:r w:rsidRPr="00825D9F">
        <w:rPr>
          <w:rFonts w:ascii="GHEA Grapalat" w:hAnsi="GHEA Grapalat"/>
          <w:b/>
          <w:sz w:val="16"/>
          <w:szCs w:val="16"/>
        </w:rPr>
        <w:t xml:space="preserve">10. </w:t>
      </w:r>
      <w:r w:rsidR="00F83409" w:rsidRPr="00825D9F">
        <w:rPr>
          <w:rFonts w:ascii="GHEA Grapalat" w:hAnsi="GHEA Grapalat"/>
          <w:b/>
          <w:sz w:val="16"/>
          <w:szCs w:val="16"/>
        </w:rPr>
        <w:t xml:space="preserve">ОБЕСПЕЧЕНИЯ КВАЛИФИКАЦИИ И </w:t>
      </w:r>
      <w:r w:rsidRPr="00825D9F">
        <w:rPr>
          <w:rFonts w:ascii="GHEA Grapalat" w:hAnsi="GHEA Grapalat"/>
          <w:b/>
          <w:sz w:val="16"/>
          <w:szCs w:val="16"/>
        </w:rPr>
        <w:t xml:space="preserve">ДОГОВОРА </w:t>
      </w:r>
    </w:p>
    <w:p w14:paraId="5AD448E5" w14:textId="77777777" w:rsidR="00096865"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10.1</w:t>
      </w:r>
      <w:r w:rsidR="00DC30CC" w:rsidRPr="00825D9F">
        <w:rPr>
          <w:rFonts w:ascii="GHEA Grapalat" w:hAnsi="GHEA Grapalat"/>
          <w:sz w:val="16"/>
          <w:szCs w:val="16"/>
        </w:rPr>
        <w:t>.</w:t>
      </w:r>
      <w:r w:rsidR="00DC30CC" w:rsidRPr="00825D9F">
        <w:rPr>
          <w:rFonts w:ascii="GHEA Grapalat" w:hAnsi="GHEA Grapalat"/>
          <w:sz w:val="16"/>
          <w:szCs w:val="16"/>
        </w:rPr>
        <w:tab/>
      </w:r>
      <w:r w:rsidR="00646B97" w:rsidRPr="00825D9F">
        <w:rPr>
          <w:rFonts w:ascii="GHEA Grapalat" w:hAnsi="GHEA Grapalat"/>
          <w:color w:val="000000" w:themeColor="text1"/>
          <w:sz w:val="16"/>
          <w:szCs w:val="16"/>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825D9F">
        <w:rPr>
          <w:rFonts w:ascii="GHEA Grapalat" w:hAnsi="GHEA Grapalat"/>
          <w:sz w:val="16"/>
          <w:szCs w:val="16"/>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825D9F">
        <w:rPr>
          <w:rFonts w:ascii="GHEA Grapalat" w:hAnsi="GHEA Grapalat"/>
          <w:color w:val="000000" w:themeColor="text1"/>
          <w:sz w:val="16"/>
          <w:szCs w:val="16"/>
        </w:rPr>
        <w:t xml:space="preserve"> С отобранным участником заключается договор, если он представляет обеспечения квалификации и договора(предоплаты)</w:t>
      </w:r>
      <w:r w:rsidRPr="00825D9F">
        <w:rPr>
          <w:rFonts w:ascii="GHEA Grapalat" w:hAnsi="GHEA Grapalat"/>
          <w:sz w:val="16"/>
          <w:szCs w:val="16"/>
        </w:rPr>
        <w:t>.</w:t>
      </w:r>
      <w:r w:rsidR="002E57E8" w:rsidRPr="00825D9F">
        <w:rPr>
          <w:rFonts w:ascii="GHEA Grapalat" w:hAnsi="GHEA Grapalat"/>
          <w:sz w:val="16"/>
          <w:szCs w:val="16"/>
          <w:vertAlign w:val="superscript"/>
        </w:rPr>
        <w:t>11.1</w:t>
      </w:r>
    </w:p>
    <w:p w14:paraId="1CFD6BFC" w14:textId="77777777" w:rsidR="003D57AD" w:rsidRPr="00825D9F" w:rsidRDefault="00A6609C"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10.2 </w:t>
      </w:r>
      <w:r w:rsidR="008C5F2A" w:rsidRPr="00825D9F">
        <w:rPr>
          <w:rFonts w:ascii="GHEA Grapalat" w:hAnsi="GHEA Grapalat"/>
          <w:sz w:val="16"/>
          <w:szCs w:val="16"/>
        </w:rPr>
        <w:t xml:space="preserve">Размер обеспечения квалификации равен </w:t>
      </w:r>
      <w:r w:rsidR="003D57AD" w:rsidRPr="00825D9F">
        <w:rPr>
          <w:rFonts w:ascii="GHEA Grapalat" w:hAnsi="GHEA Grapalat"/>
          <w:sz w:val="16"/>
          <w:szCs w:val="16"/>
        </w:rPr>
        <w:t xml:space="preserve">15 процентам </w:t>
      </w:r>
      <w:r w:rsidR="00E70468" w:rsidRPr="00825D9F">
        <w:rPr>
          <w:rFonts w:ascii="GHEA Grapalat" w:hAnsi="GHEA Grapalat"/>
          <w:sz w:val="16"/>
          <w:szCs w:val="16"/>
        </w:rPr>
        <w:t>от цены закупки товаров закупаемых в рамках данной процедуры.</w:t>
      </w:r>
      <w:r w:rsidR="003D57AD" w:rsidRPr="00825D9F">
        <w:rPr>
          <w:rFonts w:ascii="GHEA Grapalat" w:hAnsi="GHEA Grapalat"/>
          <w:sz w:val="16"/>
          <w:szCs w:val="16"/>
        </w:rPr>
        <w:t xml:space="preserve"> </w:t>
      </w:r>
      <w:r w:rsidR="00382A99" w:rsidRPr="00825D9F">
        <w:rPr>
          <w:rFonts w:ascii="GHEA Grapalat" w:hAnsi="GHEA Grapalat"/>
          <w:sz w:val="16"/>
          <w:szCs w:val="16"/>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825D9F">
        <w:rPr>
          <w:rFonts w:ascii="GHEA Grapalat" w:hAnsi="GHEA Grapalat"/>
          <w:sz w:val="16"/>
          <w:szCs w:val="16"/>
        </w:rPr>
        <w:t xml:space="preserve"> </w:t>
      </w:r>
      <w:r w:rsidR="003D57AD" w:rsidRPr="00825D9F">
        <w:rPr>
          <w:rFonts w:ascii="GHEA Grapalat" w:hAnsi="GHEA Grapalat"/>
          <w:sz w:val="16"/>
          <w:szCs w:val="16"/>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825D9F">
        <w:rPr>
          <w:rFonts w:ascii="GHEA Grapalat" w:hAnsi="GHEA Grapalat"/>
          <w:sz w:val="16"/>
          <w:szCs w:val="16"/>
          <w:vertAlign w:val="superscript"/>
          <w:lang w:val="hy-AM"/>
        </w:rPr>
        <w:t>12.1</w:t>
      </w:r>
    </w:p>
    <w:p w14:paraId="41246083" w14:textId="77777777" w:rsidR="00571E4C" w:rsidRPr="00825D9F" w:rsidRDefault="00801A4F" w:rsidP="00571E4C">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 xml:space="preserve">Если процедура закупки организована </w:t>
      </w:r>
      <w:r w:rsidR="00571E4C" w:rsidRPr="00825D9F">
        <w:rPr>
          <w:rFonts w:ascii="GHEA Grapalat" w:hAnsi="GHEA Grapalat" w:cs="Sylfaen"/>
          <w:sz w:val="16"/>
          <w:szCs w:val="16"/>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825D9F">
        <w:rPr>
          <w:rFonts w:ascii="GHEA Grapalat" w:hAnsi="GHEA Grapalat"/>
          <w:sz w:val="16"/>
          <w:szCs w:val="16"/>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825D9F">
        <w:rPr>
          <w:rFonts w:ascii="GHEA Grapalat" w:hAnsi="GHEA Grapalat"/>
          <w:sz w:val="16"/>
          <w:szCs w:val="16"/>
        </w:rPr>
        <w:t xml:space="preserve">сумме цен закупок представленных лотов, </w:t>
      </w:r>
      <w:r w:rsidR="008A4985" w:rsidRPr="00825D9F">
        <w:rPr>
          <w:rFonts w:ascii="GHEA Grapalat" w:hAnsi="GHEA Grapalat" w:cs="Sylfaen"/>
          <w:sz w:val="16"/>
          <w:szCs w:val="16"/>
        </w:rPr>
        <w:t>с учетом требований абзаца «в» подпункта 1 пункта 32 Порядка</w:t>
      </w:r>
      <w:r w:rsidR="008A4985" w:rsidRPr="00825D9F">
        <w:rPr>
          <w:rFonts w:ascii="GHEA Grapalat" w:hAnsi="GHEA Grapalat"/>
          <w:color w:val="000000" w:themeColor="text1"/>
          <w:sz w:val="16"/>
          <w:szCs w:val="16"/>
        </w:rPr>
        <w:t>.</w:t>
      </w:r>
      <w:r w:rsidR="00E562C0" w:rsidRPr="00825D9F">
        <w:rPr>
          <w:rFonts w:ascii="GHEA Grapalat" w:hAnsi="GHEA Grapalat"/>
          <w:color w:val="000000" w:themeColor="text1"/>
          <w:sz w:val="16"/>
          <w:szCs w:val="16"/>
        </w:rPr>
        <w:t xml:space="preserve"> </w:t>
      </w:r>
      <w:r w:rsidR="00571E4C" w:rsidRPr="00825D9F">
        <w:rPr>
          <w:rFonts w:ascii="GHEA Grapalat" w:hAnsi="GHEA Grapalat" w:cs="Sylfaen"/>
          <w:sz w:val="16"/>
          <w:szCs w:val="16"/>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9763BF" w14:textId="77777777" w:rsidR="004F01AF" w:rsidRPr="00825D9F" w:rsidRDefault="004F01AF" w:rsidP="004F01A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A6E46" w14:textId="77777777" w:rsidR="00DA0186" w:rsidRPr="00825D9F" w:rsidRDefault="00801A4F" w:rsidP="00801A4F">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 xml:space="preserve">Если выполнение договора поэтапное и выполнение каждого этапа </w:t>
      </w:r>
      <w:r w:rsidR="00DC6732" w:rsidRPr="00825D9F">
        <w:rPr>
          <w:rFonts w:ascii="GHEA Grapalat" w:hAnsi="GHEA Grapalat"/>
          <w:sz w:val="16"/>
          <w:szCs w:val="16"/>
        </w:rPr>
        <w:t xml:space="preserve">непосредственно не взаимосвязано </w:t>
      </w:r>
      <w:r w:rsidRPr="00825D9F">
        <w:rPr>
          <w:rFonts w:ascii="GHEA Grapalat" w:hAnsi="GHEA Grapalat"/>
          <w:sz w:val="16"/>
          <w:szCs w:val="16"/>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825D9F">
        <w:rPr>
          <w:rFonts w:ascii="GHEA Grapalat" w:hAnsi="GHEA Grapalat"/>
          <w:sz w:val="16"/>
          <w:szCs w:val="16"/>
        </w:rPr>
        <w:t>пропорции, исчисленной в отношении суммы этого этапа</w:t>
      </w:r>
      <w:r w:rsidRPr="00825D9F">
        <w:rPr>
          <w:rFonts w:ascii="GHEA Grapalat" w:hAnsi="GHEA Grapalat"/>
          <w:sz w:val="16"/>
          <w:szCs w:val="16"/>
        </w:rPr>
        <w:t>.</w:t>
      </w:r>
    </w:p>
    <w:p w14:paraId="7BC5761A" w14:textId="77777777" w:rsidR="00DA0186" w:rsidRPr="00825D9F" w:rsidRDefault="00DA0186"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lang w:val="hy-AM"/>
        </w:rPr>
        <w:t>---------------------------</w:t>
      </w:r>
    </w:p>
    <w:p w14:paraId="6150BB41"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vertAlign w:val="superscript"/>
        </w:rPr>
        <w:t>11.1</w:t>
      </w:r>
      <w:r w:rsidRPr="00825D9F">
        <w:rPr>
          <w:rFonts w:asciiTheme="minorHAnsi" w:hAnsiTheme="minorHAnsi"/>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2C9789"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xml:space="preserve">-по заявке на закупку цена закупки по данному лоту не превышает </w:t>
      </w:r>
      <w:proofErr w:type="spellStart"/>
      <w:r w:rsidRPr="00825D9F">
        <w:rPr>
          <w:rFonts w:asciiTheme="minorHAnsi" w:hAnsiTheme="minorHAnsi"/>
          <w:i/>
          <w:sz w:val="16"/>
          <w:szCs w:val="16"/>
        </w:rPr>
        <w:t>двадцатипятикратный</w:t>
      </w:r>
      <w:proofErr w:type="spellEnd"/>
      <w:r w:rsidRPr="00825D9F">
        <w:rPr>
          <w:rFonts w:asciiTheme="minorHAnsi" w:hAnsiTheme="minorHAnsi"/>
          <w:i/>
          <w:sz w:val="16"/>
          <w:szCs w:val="16"/>
        </w:rPr>
        <w:t xml:space="preserve"> размер базовой единицы закупок и не предусмотрена предоплата, </w:t>
      </w:r>
    </w:p>
    <w:p w14:paraId="56BE4453" w14:textId="77777777" w:rsidR="0052513C" w:rsidRPr="00825D9F" w:rsidRDefault="0052513C" w:rsidP="0052513C">
      <w:pPr>
        <w:pStyle w:val="af2"/>
        <w:jc w:val="both"/>
        <w:rPr>
          <w:rFonts w:asciiTheme="minorHAnsi" w:hAnsiTheme="minorHAnsi"/>
          <w:i/>
          <w:sz w:val="16"/>
          <w:szCs w:val="16"/>
        </w:rPr>
      </w:pPr>
      <w:r w:rsidRPr="00825D9F">
        <w:rPr>
          <w:rFonts w:asciiTheme="minorHAnsi" w:hAnsiTheme="minorHAnsi"/>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C50112C" w14:textId="77777777" w:rsidR="00DA0186" w:rsidRPr="00825D9F" w:rsidRDefault="00DA0186" w:rsidP="00DA0186">
      <w:pPr>
        <w:pStyle w:val="af2"/>
        <w:rPr>
          <w:rFonts w:asciiTheme="minorHAnsi" w:hAnsiTheme="minorHAnsi"/>
          <w:i/>
          <w:sz w:val="16"/>
          <w:szCs w:val="16"/>
        </w:rPr>
      </w:pPr>
      <w:r w:rsidRPr="00825D9F">
        <w:rPr>
          <w:rFonts w:ascii="GHEA Grapalat" w:hAnsi="GHEA Grapalat"/>
          <w:i/>
          <w:sz w:val="16"/>
          <w:szCs w:val="16"/>
          <w:lang w:val="hy-AM"/>
        </w:rPr>
        <w:t xml:space="preserve">12.1 </w:t>
      </w:r>
      <w:r w:rsidRPr="00825D9F">
        <w:rPr>
          <w:rFonts w:asciiTheme="minorHAnsi" w:hAnsiTheme="minorHAnsi"/>
          <w:i/>
          <w:sz w:val="16"/>
          <w:szCs w:val="16"/>
        </w:rPr>
        <w:t xml:space="preserve">Если цена </w:t>
      </w:r>
      <w:r w:rsidR="007A2AFB" w:rsidRPr="00825D9F">
        <w:rPr>
          <w:rFonts w:asciiTheme="minorHAnsi" w:hAnsiTheme="minorHAnsi"/>
          <w:i/>
          <w:sz w:val="16"/>
          <w:szCs w:val="16"/>
        </w:rPr>
        <w:t xml:space="preserve"> закупки </w:t>
      </w:r>
      <w:r w:rsidRPr="00825D9F">
        <w:rPr>
          <w:rFonts w:asciiTheme="minorHAnsi" w:hAnsiTheme="minorHAnsi"/>
          <w:i/>
          <w:sz w:val="16"/>
          <w:szCs w:val="16"/>
        </w:rPr>
        <w:t>данного лота по заявке на закупку․</w:t>
      </w:r>
    </w:p>
    <w:p w14:paraId="06AFA9D7" w14:textId="77777777" w:rsidR="00DA0186" w:rsidRPr="00825D9F" w:rsidRDefault="00DA0186" w:rsidP="00DA0186">
      <w:pPr>
        <w:pStyle w:val="af2"/>
        <w:jc w:val="both"/>
        <w:rPr>
          <w:rFonts w:asciiTheme="minorHAnsi" w:hAnsiTheme="minorHAnsi"/>
          <w:i/>
          <w:sz w:val="16"/>
          <w:szCs w:val="16"/>
        </w:rPr>
      </w:pPr>
      <w:r w:rsidRPr="00825D9F">
        <w:rPr>
          <w:rFonts w:asciiTheme="minorHAnsi" w:hAnsiTheme="minorHAnsi"/>
          <w:i/>
          <w:sz w:val="16"/>
          <w:szCs w:val="16"/>
        </w:rPr>
        <w:t xml:space="preserve">-    не превышает </w:t>
      </w:r>
      <w:proofErr w:type="spellStart"/>
      <w:r w:rsidRPr="00825D9F">
        <w:rPr>
          <w:rFonts w:asciiTheme="minorHAnsi" w:hAnsiTheme="minorHAnsi"/>
          <w:i/>
          <w:sz w:val="16"/>
          <w:szCs w:val="16"/>
        </w:rPr>
        <w:t>двадцатипятикратный</w:t>
      </w:r>
      <w:proofErr w:type="spellEnd"/>
      <w:r w:rsidRPr="00825D9F">
        <w:rPr>
          <w:rFonts w:asciiTheme="minorHAnsi" w:hAnsiTheme="minorHAnsi"/>
          <w:i/>
          <w:sz w:val="16"/>
          <w:szCs w:val="16"/>
        </w:rPr>
        <w:t xml:space="preserve"> размер базовой единицы закупок, то из настоящего абзаца исключаются слова "или гарантий, предоставленных банками "․</w:t>
      </w:r>
    </w:p>
    <w:p w14:paraId="1C136351" w14:textId="77777777" w:rsidR="00DA0186" w:rsidRPr="00825D9F" w:rsidRDefault="00DA0186" w:rsidP="00DA0186">
      <w:pPr>
        <w:widowControl w:val="0"/>
        <w:tabs>
          <w:tab w:val="left" w:pos="1276"/>
        </w:tabs>
        <w:spacing w:after="160"/>
        <w:jc w:val="both"/>
        <w:rPr>
          <w:rFonts w:asciiTheme="minorHAnsi" w:hAnsiTheme="minorHAnsi"/>
          <w:i/>
          <w:sz w:val="16"/>
          <w:szCs w:val="16"/>
        </w:rPr>
      </w:pPr>
      <w:r w:rsidRPr="00825D9F">
        <w:rPr>
          <w:rFonts w:asciiTheme="minorHAnsi" w:hAnsiTheme="minorHAnsi"/>
          <w:i/>
          <w:sz w:val="16"/>
          <w:szCs w:val="16"/>
        </w:rPr>
        <w:lastRenderedPageBreak/>
        <w:t xml:space="preserve">- не превышает </w:t>
      </w:r>
      <w:r w:rsidR="0087562B"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но более </w:t>
      </w:r>
      <w:proofErr w:type="spellStart"/>
      <w:r w:rsidRPr="00825D9F">
        <w:rPr>
          <w:rFonts w:asciiTheme="minorHAnsi" w:hAnsiTheme="minorHAnsi"/>
          <w:i/>
          <w:sz w:val="16"/>
          <w:szCs w:val="16"/>
        </w:rPr>
        <w:t>двадцатипятикратного</w:t>
      </w:r>
      <w:proofErr w:type="spellEnd"/>
      <w:r w:rsidRPr="00825D9F">
        <w:rPr>
          <w:rFonts w:asciiTheme="minorHAnsi" w:hAnsiTheme="minorHAnsi"/>
          <w:i/>
          <w:sz w:val="16"/>
          <w:szCs w:val="16"/>
        </w:rPr>
        <w:t xml:space="preserve"> размера, то из настоящего абзаца исключаются слова "соглашения о неустойке (приложение 4,2) или", а число " 20 " заменяется числом " 90",</w:t>
      </w:r>
    </w:p>
    <w:p w14:paraId="2ED5D578" w14:textId="77777777" w:rsidR="00DA0186" w:rsidRPr="00825D9F" w:rsidRDefault="00DA0186" w:rsidP="00DA0186">
      <w:pPr>
        <w:pStyle w:val="af2"/>
        <w:jc w:val="both"/>
        <w:rPr>
          <w:rFonts w:asciiTheme="minorHAnsi" w:hAnsiTheme="minorHAnsi"/>
          <w:i/>
          <w:sz w:val="16"/>
          <w:szCs w:val="16"/>
          <w:lang w:val="hy-AM"/>
        </w:rPr>
      </w:pPr>
      <w:r w:rsidRPr="00825D9F">
        <w:rPr>
          <w:rFonts w:asciiTheme="minorHAnsi" w:hAnsiTheme="minorHAnsi"/>
          <w:i/>
          <w:sz w:val="16"/>
          <w:szCs w:val="16"/>
        </w:rPr>
        <w:t xml:space="preserve">- превышает </w:t>
      </w:r>
      <w:r w:rsidR="00C257D6" w:rsidRPr="00825D9F">
        <w:rPr>
          <w:rFonts w:asciiTheme="minorHAnsi" w:hAnsiTheme="minorHAnsi"/>
          <w:i/>
          <w:sz w:val="16"/>
          <w:szCs w:val="16"/>
        </w:rPr>
        <w:t>восьмидесятикратный</w:t>
      </w:r>
      <w:r w:rsidRPr="00825D9F">
        <w:rPr>
          <w:rFonts w:asciiTheme="minorHAnsi" w:hAnsiTheme="minorHAnsi"/>
          <w:i/>
          <w:sz w:val="16"/>
          <w:szCs w:val="16"/>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825D9F">
        <w:rPr>
          <w:rFonts w:asciiTheme="minorHAnsi" w:hAnsiTheme="minorHAnsi"/>
          <w:i/>
          <w:sz w:val="16"/>
          <w:szCs w:val="16"/>
          <w:lang w:val="hy-AM"/>
        </w:rPr>
        <w:t>.</w:t>
      </w:r>
    </w:p>
    <w:p w14:paraId="5C6B3B87" w14:textId="77777777" w:rsidR="00801A4F" w:rsidRPr="00825D9F" w:rsidRDefault="00801A4F" w:rsidP="00DA0186">
      <w:pPr>
        <w:widowControl w:val="0"/>
        <w:tabs>
          <w:tab w:val="left" w:pos="1276"/>
        </w:tabs>
        <w:spacing w:after="160"/>
        <w:ind w:firstLine="567"/>
        <w:jc w:val="both"/>
        <w:rPr>
          <w:rFonts w:ascii="GHEA Grapalat" w:hAnsi="GHEA Grapalat"/>
          <w:color w:val="FF0000"/>
          <w:sz w:val="16"/>
          <w:szCs w:val="16"/>
        </w:rPr>
      </w:pPr>
      <w:r w:rsidRPr="00825D9F">
        <w:rPr>
          <w:rFonts w:ascii="GHEA Grapalat" w:hAnsi="GHEA Grapalat"/>
          <w:color w:val="FF0000"/>
          <w:sz w:val="16"/>
          <w:szCs w:val="16"/>
        </w:rPr>
        <w:t xml:space="preserve"> </w:t>
      </w:r>
    </w:p>
    <w:p w14:paraId="18D78934" w14:textId="77777777" w:rsidR="00482E18" w:rsidRPr="00825D9F" w:rsidRDefault="00482E18" w:rsidP="00482E18">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lang w:val="hy-AM"/>
        </w:rPr>
        <w:t xml:space="preserve">При этом, если договоры </w:t>
      </w:r>
      <w:r w:rsidRPr="00825D9F">
        <w:rPr>
          <w:rFonts w:ascii="GHEA Grapalat" w:hAnsi="GHEA Grapalat" w:cs="Sylfaen"/>
          <w:sz w:val="16"/>
          <w:szCs w:val="16"/>
        </w:rPr>
        <w:t>о закупке</w:t>
      </w:r>
      <w:r w:rsidRPr="00825D9F">
        <w:rPr>
          <w:rFonts w:ascii="GHEA Grapalat" w:hAnsi="GHEA Grapalat" w:cs="Sylfaen"/>
          <w:sz w:val="16"/>
          <w:szCs w:val="16"/>
          <w:lang w:val="hy-AM"/>
        </w:rPr>
        <w:t xml:space="preserve"> </w:t>
      </w:r>
      <w:r w:rsidRPr="00825D9F">
        <w:rPr>
          <w:rFonts w:ascii="GHEA Grapalat" w:hAnsi="GHEA Grapalat" w:cs="Sylfaen"/>
          <w:sz w:val="16"/>
          <w:szCs w:val="16"/>
        </w:rPr>
        <w:t>работ</w:t>
      </w:r>
      <w:r w:rsidRPr="00825D9F">
        <w:rPr>
          <w:rFonts w:ascii="GHEA Grapalat" w:hAnsi="GHEA Grapalat" w:cs="Sylfaen"/>
          <w:sz w:val="16"/>
          <w:szCs w:val="16"/>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825D9F">
        <w:rPr>
          <w:rFonts w:ascii="GHEA Grapalat" w:hAnsi="GHEA Grapalat" w:cs="Sylfaen"/>
          <w:sz w:val="16"/>
          <w:szCs w:val="16"/>
        </w:rPr>
        <w:t xml:space="preserve">выделенных </w:t>
      </w:r>
      <w:r w:rsidRPr="00825D9F">
        <w:rPr>
          <w:rFonts w:ascii="GHEA Grapalat" w:hAnsi="GHEA Grapalat" w:cs="Sylfaen"/>
          <w:sz w:val="16"/>
          <w:szCs w:val="16"/>
          <w:lang w:val="hy-AM"/>
        </w:rPr>
        <w:t xml:space="preserve">финансовых </w:t>
      </w:r>
      <w:r w:rsidRPr="00825D9F">
        <w:rPr>
          <w:rFonts w:ascii="GHEA Grapalat" w:hAnsi="GHEA Grapalat" w:cs="Sylfaen"/>
          <w:sz w:val="16"/>
          <w:szCs w:val="16"/>
        </w:rPr>
        <w:t>средств</w:t>
      </w:r>
      <w:r w:rsidRPr="00825D9F">
        <w:rPr>
          <w:rFonts w:ascii="GHEA Grapalat" w:hAnsi="GHEA Grapalat" w:cs="Sylfaen"/>
          <w:sz w:val="16"/>
          <w:szCs w:val="16"/>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825D9F">
        <w:rPr>
          <w:rFonts w:ascii="GHEA Grapalat" w:hAnsi="GHEA Grapalat" w:cs="Sylfaen"/>
          <w:sz w:val="16"/>
          <w:szCs w:val="16"/>
        </w:rPr>
        <w:t>.</w:t>
      </w:r>
    </w:p>
    <w:p w14:paraId="1FB75D98" w14:textId="77777777" w:rsidR="0035631F" w:rsidRPr="00825D9F" w:rsidRDefault="00801A4F" w:rsidP="00801A4F">
      <w:pPr>
        <w:widowControl w:val="0"/>
        <w:tabs>
          <w:tab w:val="left" w:pos="1276"/>
        </w:tabs>
        <w:spacing w:after="160"/>
        <w:ind w:firstLine="567"/>
        <w:jc w:val="both"/>
        <w:rPr>
          <w:rFonts w:ascii="GHEA Grapalat" w:hAnsi="GHEA Grapalat"/>
          <w:sz w:val="16"/>
          <w:szCs w:val="16"/>
        </w:rPr>
      </w:pPr>
      <w:r w:rsidRPr="00825D9F">
        <w:rPr>
          <w:rFonts w:ascii="GHEA Grapalat" w:hAnsi="GHEA Grapalat" w:cs="Sylfaen"/>
          <w:sz w:val="16"/>
          <w:szCs w:val="16"/>
        </w:rPr>
        <w:t xml:space="preserve">Обеспечение квалификации в виде </w:t>
      </w:r>
      <w:r w:rsidR="00482E18" w:rsidRPr="00825D9F">
        <w:rPr>
          <w:rFonts w:ascii="GHEA Grapalat" w:hAnsi="GHEA Grapalat" w:cs="Sylfaen"/>
          <w:sz w:val="16"/>
          <w:szCs w:val="16"/>
        </w:rPr>
        <w:t xml:space="preserve">банковской </w:t>
      </w:r>
      <w:r w:rsidRPr="00825D9F">
        <w:rPr>
          <w:rFonts w:ascii="GHEA Grapalat" w:hAnsi="GHEA Grapalat" w:cs="Sylfaen"/>
          <w:sz w:val="16"/>
          <w:szCs w:val="16"/>
        </w:rPr>
        <w:t>гарантии отобранный участник представляет согласно приложению 4 или приложению 4.1.</w:t>
      </w:r>
      <w:r w:rsidR="009A0467" w:rsidRPr="00825D9F">
        <w:rPr>
          <w:rStyle w:val="af6"/>
          <w:rFonts w:ascii="GHEA Grapalat" w:hAnsi="GHEA Grapalat"/>
          <w:sz w:val="16"/>
          <w:szCs w:val="16"/>
        </w:rPr>
        <w:footnoteReference w:customMarkFollows="1" w:id="8"/>
        <w:t>12</w:t>
      </w:r>
      <w:r w:rsidR="00A6609C" w:rsidRPr="00825D9F">
        <w:rPr>
          <w:rFonts w:ascii="GHEA Grapalat" w:hAnsi="GHEA Grapalat"/>
          <w:sz w:val="16"/>
          <w:szCs w:val="16"/>
        </w:rPr>
        <w:t xml:space="preserve"> </w:t>
      </w:r>
      <w:r w:rsidR="00853CBA" w:rsidRPr="00825D9F">
        <w:rPr>
          <w:rFonts w:ascii="GHEA Grapalat" w:hAnsi="GHEA Grapalat"/>
          <w:sz w:val="16"/>
          <w:szCs w:val="16"/>
        </w:rPr>
        <w:t>.</w:t>
      </w:r>
    </w:p>
    <w:p w14:paraId="588E518E" w14:textId="77777777" w:rsidR="002406D8" w:rsidRPr="00825D9F" w:rsidRDefault="002406D8"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cs="Sylfaen"/>
          <w:sz w:val="16"/>
          <w:szCs w:val="16"/>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DB9D69" w14:textId="77777777" w:rsidR="00366C4E"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1723D6" w:rsidRPr="00825D9F">
        <w:rPr>
          <w:rFonts w:ascii="GHEA Grapalat" w:hAnsi="GHEA Grapalat"/>
          <w:sz w:val="16"/>
          <w:szCs w:val="16"/>
        </w:rPr>
        <w:t>3</w:t>
      </w:r>
      <w:r w:rsidR="00DC30CC" w:rsidRPr="00825D9F">
        <w:rPr>
          <w:rFonts w:ascii="GHEA Grapalat" w:hAnsi="GHEA Grapalat"/>
          <w:sz w:val="16"/>
          <w:szCs w:val="16"/>
        </w:rPr>
        <w:t>.</w:t>
      </w:r>
      <w:r w:rsidR="00DC30CC" w:rsidRPr="00825D9F">
        <w:rPr>
          <w:rFonts w:ascii="GHEA Grapalat" w:hAnsi="GHEA Grapalat"/>
          <w:sz w:val="16"/>
          <w:szCs w:val="16"/>
        </w:rPr>
        <w:tab/>
      </w:r>
      <w:r w:rsidRPr="00825D9F">
        <w:rPr>
          <w:rFonts w:ascii="GHEA Grapalat" w:hAnsi="GHEA Grapalat"/>
          <w:sz w:val="16"/>
          <w:szCs w:val="16"/>
        </w:rPr>
        <w:t xml:space="preserve">Размер обеспечения договора составляет 10 процентов от цены </w:t>
      </w:r>
      <w:r w:rsidR="00E562C0" w:rsidRPr="00825D9F">
        <w:rPr>
          <w:rFonts w:ascii="GHEA Grapalat" w:hAnsi="GHEA Grapalat"/>
          <w:sz w:val="16"/>
          <w:szCs w:val="16"/>
        </w:rPr>
        <w:t>закупки</w:t>
      </w:r>
      <w:r w:rsidRPr="00825D9F">
        <w:rPr>
          <w:rFonts w:ascii="GHEA Grapalat" w:hAnsi="GHEA Grapalat"/>
          <w:sz w:val="16"/>
          <w:szCs w:val="16"/>
        </w:rPr>
        <w:t xml:space="preserve">. </w:t>
      </w:r>
      <w:r w:rsidR="002D492B" w:rsidRPr="00825D9F">
        <w:rPr>
          <w:rFonts w:ascii="GHEA Grapalat" w:hAnsi="GHEA Grapalat"/>
          <w:sz w:val="16"/>
          <w:szCs w:val="16"/>
        </w:rPr>
        <w:t xml:space="preserve">Если цена закупки товара меньше цены заключаемого договора, то размер обеспечения </w:t>
      </w:r>
      <w:r w:rsidR="00E04CFC" w:rsidRPr="00825D9F">
        <w:rPr>
          <w:rFonts w:ascii="GHEA Grapalat" w:hAnsi="GHEA Grapalat"/>
          <w:sz w:val="16"/>
          <w:szCs w:val="16"/>
        </w:rPr>
        <w:t>договора</w:t>
      </w:r>
      <w:r w:rsidR="002D492B" w:rsidRPr="00825D9F">
        <w:rPr>
          <w:rFonts w:ascii="GHEA Grapalat" w:hAnsi="GHEA Grapalat"/>
          <w:sz w:val="16"/>
          <w:szCs w:val="16"/>
        </w:rPr>
        <w:t xml:space="preserve"> исчисляется в отношении цены договора. </w:t>
      </w:r>
      <w:r w:rsidR="001723D6" w:rsidRPr="00825D9F">
        <w:rPr>
          <w:rFonts w:ascii="GHEA Grapalat" w:hAnsi="GHEA Grapalat"/>
          <w:sz w:val="16"/>
          <w:szCs w:val="16"/>
        </w:rPr>
        <w:t xml:space="preserve">Обеспечение </w:t>
      </w:r>
      <w:r w:rsidR="00896AAF" w:rsidRPr="00825D9F">
        <w:rPr>
          <w:rFonts w:ascii="GHEA Grapalat" w:hAnsi="GHEA Grapalat"/>
          <w:sz w:val="16"/>
          <w:szCs w:val="16"/>
        </w:rPr>
        <w:t>договора</w:t>
      </w:r>
      <w:r w:rsidR="001723D6" w:rsidRPr="00825D9F">
        <w:rPr>
          <w:rFonts w:ascii="GHEA Grapalat" w:hAnsi="GHEA Grapalat"/>
          <w:sz w:val="16"/>
          <w:szCs w:val="16"/>
        </w:rPr>
        <w:t xml:space="preserve"> представляется в </w:t>
      </w:r>
      <w:r w:rsidR="005876A3" w:rsidRPr="00825D9F">
        <w:rPr>
          <w:rFonts w:ascii="GHEA Grapalat" w:hAnsi="GHEA Grapalat"/>
          <w:sz w:val="16"/>
          <w:szCs w:val="16"/>
        </w:rPr>
        <w:t>виде</w:t>
      </w:r>
      <w:r w:rsidR="001723D6" w:rsidRPr="00825D9F">
        <w:rPr>
          <w:rFonts w:ascii="GHEA Grapalat" w:hAnsi="GHEA Grapalat"/>
          <w:sz w:val="16"/>
          <w:szCs w:val="16"/>
        </w:rPr>
        <w:t xml:space="preserve"> банковской гарантии (Приложение 5)</w:t>
      </w:r>
      <w:r w:rsidR="00375E5E" w:rsidRPr="00825D9F">
        <w:rPr>
          <w:rFonts w:ascii="GHEA Grapalat" w:hAnsi="GHEA Grapalat"/>
          <w:sz w:val="16"/>
          <w:szCs w:val="16"/>
        </w:rPr>
        <w:t xml:space="preserve"> или наличных денег</w:t>
      </w:r>
      <w:r w:rsidR="009A0467" w:rsidRPr="00825D9F">
        <w:rPr>
          <w:rStyle w:val="af6"/>
          <w:rFonts w:ascii="GHEA Grapalat" w:hAnsi="GHEA Grapalat"/>
          <w:sz w:val="16"/>
          <w:szCs w:val="16"/>
        </w:rPr>
        <w:footnoteReference w:customMarkFollows="1" w:id="9"/>
        <w:t>13</w:t>
      </w:r>
      <w:r w:rsidR="00375E5E" w:rsidRPr="00825D9F">
        <w:rPr>
          <w:rFonts w:ascii="GHEA Grapalat" w:hAnsi="GHEA Grapalat"/>
          <w:sz w:val="16"/>
          <w:szCs w:val="16"/>
        </w:rPr>
        <w:t>.</w:t>
      </w:r>
    </w:p>
    <w:p w14:paraId="1232A368" w14:textId="77777777" w:rsidR="00DA0D2B" w:rsidRPr="00825D9F" w:rsidRDefault="0058395E" w:rsidP="00DA0D2B">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Если процедура закупки организована </w:t>
      </w:r>
      <w:r w:rsidR="00BE0C42" w:rsidRPr="00825D9F">
        <w:rPr>
          <w:rFonts w:ascii="GHEA Grapalat" w:hAnsi="GHEA Grapalat"/>
          <w:sz w:val="16"/>
          <w:szCs w:val="16"/>
        </w:rPr>
        <w:t xml:space="preserve">по лотам и участник признается отобранным участником по более чем одному лоту, </w:t>
      </w:r>
      <w:r w:rsidR="00BE0C42" w:rsidRPr="00825D9F">
        <w:rPr>
          <w:rFonts w:ascii="GHEA Grapalat" w:hAnsi="GHEA Grapalat" w:cs="Sylfaen"/>
          <w:sz w:val="16"/>
          <w:szCs w:val="16"/>
        </w:rPr>
        <w:t xml:space="preserve">то он может предоставить обеспечение договора как </w:t>
      </w:r>
      <w:r w:rsidR="00BE0C42" w:rsidRPr="00825D9F">
        <w:rPr>
          <w:rFonts w:ascii="GHEA Grapalat" w:hAnsi="GHEA Grapalat"/>
          <w:sz w:val="16"/>
          <w:szCs w:val="16"/>
        </w:rPr>
        <w:t xml:space="preserve">для каждого лота в отдельности, так и одно обеспечение для всех лотов. </w:t>
      </w:r>
      <w:r w:rsidR="00DA0D2B" w:rsidRPr="00825D9F">
        <w:rPr>
          <w:rFonts w:ascii="GHEA Grapalat" w:hAnsi="GHEA Grapalat"/>
          <w:sz w:val="16"/>
          <w:szCs w:val="16"/>
        </w:rPr>
        <w:t xml:space="preserve">При представлении одного обеспечения </w:t>
      </w:r>
      <w:proofErr w:type="spellStart"/>
      <w:r w:rsidR="00DA0D2B" w:rsidRPr="00825D9F">
        <w:rPr>
          <w:rFonts w:ascii="GHEA Grapalat" w:hAnsi="GHEA Grapalat"/>
          <w:sz w:val="16"/>
          <w:szCs w:val="16"/>
        </w:rPr>
        <w:t>догогвора</w:t>
      </w:r>
      <w:proofErr w:type="spellEnd"/>
      <w:r w:rsidR="00DA0D2B" w:rsidRPr="00825D9F">
        <w:rPr>
          <w:rFonts w:ascii="GHEA Grapalat" w:hAnsi="GHEA Grapalat"/>
          <w:sz w:val="16"/>
          <w:szCs w:val="16"/>
        </w:rPr>
        <w:t xml:space="preserve"> его сумма исчисляется по отношению </w:t>
      </w:r>
      <w:r w:rsidR="00DA0D2B" w:rsidRPr="00825D9F">
        <w:rPr>
          <w:rFonts w:ascii="GHEA Grapalat" w:hAnsi="GHEA Grapalat" w:cs="Sylfaen"/>
          <w:sz w:val="16"/>
          <w:szCs w:val="16"/>
        </w:rPr>
        <w:t>к сумме цен закупок представленных лотов</w:t>
      </w:r>
      <w:r w:rsidR="00DA0D2B" w:rsidRPr="00825D9F">
        <w:rPr>
          <w:rFonts w:ascii="GHEA Grapalat" w:hAnsi="GHEA Grapalat"/>
          <w:color w:val="FF0000"/>
          <w:sz w:val="16"/>
          <w:szCs w:val="16"/>
        </w:rPr>
        <w:t xml:space="preserve"> </w:t>
      </w:r>
      <w:r w:rsidR="00DA0D2B" w:rsidRPr="00825D9F">
        <w:rPr>
          <w:rFonts w:ascii="GHEA Grapalat" w:hAnsi="GHEA Grapalat"/>
          <w:color w:val="000000" w:themeColor="text1"/>
          <w:sz w:val="16"/>
          <w:szCs w:val="16"/>
        </w:rPr>
        <w:t>с учетом требований 9-ого подпункта 32-ого пункта</w:t>
      </w:r>
      <w:r w:rsidR="00DA0D2B" w:rsidRPr="00825D9F">
        <w:rPr>
          <w:rFonts w:ascii="GHEA Grapalat" w:hAnsi="GHEA Grapalat"/>
          <w:sz w:val="16"/>
          <w:szCs w:val="16"/>
        </w:rPr>
        <w:t xml:space="preserve">. </w:t>
      </w:r>
    </w:p>
    <w:p w14:paraId="3BB39397" w14:textId="77777777" w:rsidR="00BE0C42" w:rsidRPr="00825D9F" w:rsidRDefault="00BE0C42" w:rsidP="00B46D58">
      <w:pPr>
        <w:widowControl w:val="0"/>
        <w:tabs>
          <w:tab w:val="left" w:pos="1276"/>
        </w:tabs>
        <w:spacing w:after="160"/>
        <w:ind w:firstLine="567"/>
        <w:jc w:val="both"/>
        <w:rPr>
          <w:rFonts w:ascii="GHEA Grapalat" w:hAnsi="GHEA Grapalat"/>
          <w:sz w:val="16"/>
          <w:szCs w:val="16"/>
          <w:lang w:val="hy-AM"/>
        </w:rPr>
      </w:pPr>
      <w:r w:rsidRPr="00825D9F">
        <w:rPr>
          <w:rFonts w:ascii="GHEA Grapalat" w:hAnsi="GHEA Grapalat"/>
          <w:sz w:val="16"/>
          <w:szCs w:val="16"/>
        </w:rPr>
        <w:t>.</w:t>
      </w:r>
    </w:p>
    <w:p w14:paraId="7331D448" w14:textId="77777777" w:rsidR="00E969ED" w:rsidRPr="00825D9F" w:rsidRDefault="00BE0C42"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 xml:space="preserve"> </w:t>
      </w:r>
      <w:r w:rsidR="00030D40" w:rsidRPr="00825D9F">
        <w:rPr>
          <w:rFonts w:ascii="GHEA Grapalat" w:hAnsi="GHEA Grapalat"/>
          <w:sz w:val="16"/>
          <w:szCs w:val="16"/>
        </w:rPr>
        <w:t xml:space="preserve">Обеспечение договора должно быть действительно как минимум включительно до </w:t>
      </w:r>
      <w:r w:rsidR="00411A25" w:rsidRPr="00825D9F">
        <w:rPr>
          <w:rFonts w:ascii="GHEA Grapalat" w:hAnsi="GHEA Grapalat"/>
          <w:sz w:val="16"/>
          <w:szCs w:val="16"/>
        </w:rPr>
        <w:t>90</w:t>
      </w:r>
      <w:r w:rsidR="00030D40" w:rsidRPr="00825D9F">
        <w:rPr>
          <w:rFonts w:ascii="GHEA Grapalat" w:hAnsi="GHEA Grapalat"/>
          <w:sz w:val="16"/>
          <w:szCs w:val="16"/>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825D9F">
        <w:rPr>
          <w:rFonts w:ascii="GHEA Grapalat" w:hAnsi="GHEA Grapalat"/>
          <w:sz w:val="16"/>
          <w:szCs w:val="16"/>
        </w:rPr>
        <w:t xml:space="preserve">пяти </w:t>
      </w:r>
      <w:r w:rsidR="00030D40" w:rsidRPr="00825D9F">
        <w:rPr>
          <w:rFonts w:ascii="GHEA Grapalat" w:hAnsi="GHEA Grapalat"/>
          <w:sz w:val="16"/>
          <w:szCs w:val="16"/>
        </w:rPr>
        <w:t xml:space="preserve">рабочих дней, следующих за исполнением в полном объеме обязательств, взятых на себя по заключенному </w:t>
      </w:r>
      <w:r w:rsidR="00DC30CC" w:rsidRPr="00825D9F">
        <w:rPr>
          <w:rFonts w:ascii="GHEA Grapalat" w:hAnsi="GHEA Grapalat"/>
          <w:sz w:val="16"/>
          <w:szCs w:val="16"/>
        </w:rPr>
        <w:t>договору.</w:t>
      </w:r>
    </w:p>
    <w:p w14:paraId="59A9B27C" w14:textId="77777777" w:rsidR="00F0759D" w:rsidRPr="00825D9F" w:rsidRDefault="00F92A53"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Обеспечение договора, представленное в виде наличных денег, должно быть перечислено на казначейский счет</w:t>
      </w:r>
      <w:r w:rsidRPr="00825D9F">
        <w:rPr>
          <w:rFonts w:ascii="Courier New" w:hAnsi="Courier New" w:cs="Courier New"/>
          <w:sz w:val="16"/>
          <w:szCs w:val="16"/>
        </w:rPr>
        <w:t> </w:t>
      </w:r>
      <w:r w:rsidRPr="00825D9F">
        <w:rPr>
          <w:rFonts w:ascii="GHEA Grapalat" w:hAnsi="GHEA Grapalat"/>
          <w:sz w:val="16"/>
          <w:szCs w:val="16"/>
        </w:rPr>
        <w:t>"900008000</w:t>
      </w:r>
      <w:r w:rsidR="00B66AB9" w:rsidRPr="00825D9F">
        <w:rPr>
          <w:rFonts w:ascii="GHEA Grapalat" w:hAnsi="GHEA Grapalat"/>
          <w:sz w:val="16"/>
          <w:szCs w:val="16"/>
        </w:rPr>
        <w:t>66</w:t>
      </w:r>
      <w:r w:rsidRPr="00825D9F">
        <w:rPr>
          <w:rFonts w:ascii="GHEA Grapalat" w:hAnsi="GHEA Grapalat"/>
          <w:sz w:val="16"/>
          <w:szCs w:val="16"/>
        </w:rPr>
        <w:t>4", открытый в Центральном казначействе на имя уполномоченного органа.</w:t>
      </w:r>
    </w:p>
    <w:p w14:paraId="5E312147" w14:textId="77777777" w:rsidR="00D32092" w:rsidRPr="00825D9F" w:rsidRDefault="004A0321"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10.4</w:t>
      </w:r>
      <w:r w:rsidR="00251CF9" w:rsidRPr="00825D9F">
        <w:rPr>
          <w:rFonts w:ascii="GHEA Grapalat" w:hAnsi="GHEA Grapalat"/>
          <w:sz w:val="16"/>
          <w:szCs w:val="16"/>
        </w:rPr>
        <w:t xml:space="preserve"> </w:t>
      </w:r>
      <w:r w:rsidR="0076763C" w:rsidRPr="00825D9F">
        <w:rPr>
          <w:rFonts w:ascii="GHEA Grapalat" w:hAnsi="GHEA Grapalat"/>
          <w:sz w:val="16"/>
          <w:szCs w:val="16"/>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825D9F">
        <w:rPr>
          <w:rFonts w:ascii="GHEA Grapalat" w:hAnsi="GHEA Grapalat"/>
          <w:sz w:val="16"/>
          <w:szCs w:val="16"/>
        </w:rPr>
        <w:t>я квалификации и</w:t>
      </w:r>
      <w:r w:rsidR="0076763C" w:rsidRPr="00825D9F">
        <w:rPr>
          <w:rFonts w:ascii="GHEA Grapalat" w:hAnsi="GHEA Grapalat"/>
          <w:sz w:val="16"/>
          <w:szCs w:val="16"/>
        </w:rPr>
        <w:t xml:space="preserve"> договора представля</w:t>
      </w:r>
      <w:r w:rsidR="00DE7753" w:rsidRPr="00825D9F">
        <w:rPr>
          <w:rFonts w:ascii="GHEA Grapalat" w:hAnsi="GHEA Grapalat"/>
          <w:sz w:val="16"/>
          <w:szCs w:val="16"/>
        </w:rPr>
        <w:t>ю</w:t>
      </w:r>
      <w:r w:rsidR="0076763C" w:rsidRPr="00825D9F">
        <w:rPr>
          <w:rFonts w:ascii="GHEA Grapalat" w:hAnsi="GHEA Grapalat"/>
          <w:sz w:val="16"/>
          <w:szCs w:val="16"/>
        </w:rPr>
        <w:t>тся</w:t>
      </w:r>
      <w:r w:rsidR="00180134" w:rsidRPr="00825D9F">
        <w:rPr>
          <w:rFonts w:ascii="GHEA Grapalat" w:hAnsi="GHEA Grapalat"/>
          <w:sz w:val="16"/>
          <w:szCs w:val="16"/>
        </w:rPr>
        <w:t xml:space="preserve"> в виде заключенного в одностороннем порядке </w:t>
      </w:r>
      <w:r w:rsidR="00A9694C" w:rsidRPr="00825D9F">
        <w:rPr>
          <w:rFonts w:ascii="GHEA Grapalat" w:hAnsi="GHEA Grapalat"/>
          <w:sz w:val="16"/>
          <w:szCs w:val="16"/>
        </w:rPr>
        <w:t>за</w:t>
      </w:r>
      <w:r w:rsidR="00180134" w:rsidRPr="00825D9F">
        <w:rPr>
          <w:rFonts w:ascii="GHEA Grapalat" w:hAnsi="GHEA Grapalat"/>
          <w:sz w:val="16"/>
          <w:szCs w:val="16"/>
        </w:rPr>
        <w:t>явления - в виде неустойки или наличных денег</w:t>
      </w:r>
      <w:r w:rsidR="006D7219" w:rsidRPr="00825D9F">
        <w:rPr>
          <w:rFonts w:ascii="GHEA Grapalat" w:hAnsi="GHEA Grapalat"/>
          <w:sz w:val="16"/>
          <w:szCs w:val="16"/>
        </w:rPr>
        <w:t>. Если на момент возникновения правомочия по заключению договора</w:t>
      </w:r>
      <w:r w:rsidR="00E01672" w:rsidRPr="00825D9F">
        <w:rPr>
          <w:rFonts w:ascii="GHEA Grapalat" w:hAnsi="GHEA Grapalat"/>
          <w:sz w:val="16"/>
          <w:szCs w:val="16"/>
          <w:lang w:val="hy-AM"/>
        </w:rPr>
        <w:t xml:space="preserve"> </w:t>
      </w:r>
      <w:r w:rsidR="00D32092" w:rsidRPr="00825D9F">
        <w:rPr>
          <w:rFonts w:ascii="GHEA Grapalat" w:hAnsi="GHEA Grapalat" w:cs="Sylfaen"/>
          <w:sz w:val="16"/>
          <w:szCs w:val="16"/>
        </w:rPr>
        <w:t xml:space="preserve">предусмотренные финансовые средства превышают </w:t>
      </w:r>
      <w:r w:rsidR="00E01672" w:rsidRPr="00825D9F">
        <w:rPr>
          <w:rFonts w:ascii="GHEA Grapalat" w:hAnsi="GHEA Grapalat" w:cs="Sylfaen"/>
          <w:sz w:val="16"/>
          <w:szCs w:val="16"/>
          <w:lang w:val="hy-AM"/>
        </w:rPr>
        <w:t>25</w:t>
      </w:r>
      <w:r w:rsidR="00D32092" w:rsidRPr="00825D9F">
        <w:rPr>
          <w:rFonts w:ascii="GHEA Grapalat" w:hAnsi="GHEA Grapalat" w:cs="Sylfaen"/>
          <w:sz w:val="16"/>
          <w:szCs w:val="16"/>
        </w:rPr>
        <w:t xml:space="preserve"> млн. драмов, однако для полного выполнения договора и в дальнейшем требуются финансовые средства, то обеспечени</w:t>
      </w:r>
      <w:r w:rsidR="00F66146" w:rsidRPr="00825D9F">
        <w:rPr>
          <w:rFonts w:ascii="GHEA Grapalat" w:hAnsi="GHEA Grapalat" w:cs="Sylfaen"/>
          <w:sz w:val="16"/>
          <w:szCs w:val="16"/>
        </w:rPr>
        <w:t>я квалификации и</w:t>
      </w:r>
      <w:r w:rsidR="00D32092" w:rsidRPr="00825D9F">
        <w:rPr>
          <w:rFonts w:ascii="GHEA Grapalat" w:hAnsi="GHEA Grapalat" w:cs="Sylfaen"/>
          <w:sz w:val="16"/>
          <w:szCs w:val="16"/>
        </w:rPr>
        <w:t xml:space="preserve"> договора, по части выделенных финансовых средств, представляется в виде </w:t>
      </w:r>
      <w:r w:rsidR="00817C86" w:rsidRPr="00825D9F">
        <w:rPr>
          <w:rFonts w:ascii="GHEA Grapalat" w:hAnsi="GHEA Grapalat" w:cs="Sylfaen"/>
          <w:sz w:val="16"/>
          <w:szCs w:val="16"/>
        </w:rPr>
        <w:t xml:space="preserve">банковской </w:t>
      </w:r>
      <w:r w:rsidR="00D32092" w:rsidRPr="00825D9F">
        <w:rPr>
          <w:rFonts w:ascii="GHEA Grapalat" w:hAnsi="GHEA Grapalat" w:cs="Sylfaen"/>
          <w:sz w:val="16"/>
          <w:szCs w:val="16"/>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DD67FA8" w14:textId="77777777" w:rsidR="008F0732" w:rsidRPr="00825D9F" w:rsidRDefault="00030D40" w:rsidP="00B46D58">
      <w:pPr>
        <w:widowControl w:val="0"/>
        <w:tabs>
          <w:tab w:val="left" w:pos="1276"/>
        </w:tabs>
        <w:spacing w:after="160"/>
        <w:ind w:firstLine="567"/>
        <w:jc w:val="both"/>
        <w:rPr>
          <w:rFonts w:ascii="GHEA Grapalat" w:hAnsi="GHEA Grapalat"/>
          <w:i/>
          <w:sz w:val="16"/>
          <w:szCs w:val="16"/>
        </w:rPr>
      </w:pPr>
      <w:r w:rsidRPr="00825D9F">
        <w:rPr>
          <w:rFonts w:ascii="GHEA Grapalat" w:hAnsi="GHEA Grapalat"/>
          <w:sz w:val="16"/>
          <w:szCs w:val="16"/>
        </w:rPr>
        <w:t>10.</w:t>
      </w:r>
      <w:r w:rsidR="00DF09E7" w:rsidRPr="00825D9F">
        <w:rPr>
          <w:rFonts w:ascii="GHEA Grapalat" w:hAnsi="GHEA Grapalat"/>
          <w:sz w:val="16"/>
          <w:szCs w:val="16"/>
        </w:rPr>
        <w:t>5</w:t>
      </w:r>
      <w:r w:rsidR="003E194D" w:rsidRPr="00825D9F">
        <w:rPr>
          <w:rFonts w:ascii="GHEA Grapalat" w:hAnsi="GHEA Grapalat"/>
          <w:sz w:val="16"/>
          <w:szCs w:val="16"/>
        </w:rPr>
        <w:t>.</w:t>
      </w:r>
      <w:r w:rsidR="003E194D" w:rsidRPr="00825D9F">
        <w:rPr>
          <w:rFonts w:ascii="GHEA Grapalat" w:hAnsi="GHEA Grapalat"/>
          <w:sz w:val="16"/>
          <w:szCs w:val="16"/>
        </w:rPr>
        <w:tab/>
      </w:r>
      <w:r w:rsidRPr="00825D9F">
        <w:rPr>
          <w:rFonts w:ascii="GHEA Grapalat" w:hAnsi="GHEA Grapalat"/>
          <w:sz w:val="16"/>
          <w:szCs w:val="16"/>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825D9F">
        <w:rPr>
          <w:rFonts w:ascii="GHEA Grapalat" w:hAnsi="GHEA Grapalat"/>
          <w:sz w:val="16"/>
          <w:szCs w:val="16"/>
        </w:rPr>
        <w:t xml:space="preserve"> (Приложение 5.2)</w:t>
      </w:r>
      <w:r w:rsidRPr="00825D9F">
        <w:rPr>
          <w:rFonts w:ascii="GHEA Grapalat" w:hAnsi="GHEA Grapalat"/>
          <w:sz w:val="16"/>
          <w:szCs w:val="16"/>
        </w:rPr>
        <w:t>.</w:t>
      </w:r>
      <w:r w:rsidRPr="00825D9F">
        <w:rPr>
          <w:rFonts w:ascii="GHEA Grapalat" w:hAnsi="GHEA Grapalat"/>
          <w:i/>
          <w:sz w:val="16"/>
          <w:szCs w:val="16"/>
        </w:rPr>
        <w:t xml:space="preserve"> </w:t>
      </w:r>
    </w:p>
    <w:p w14:paraId="48EC01DC" w14:textId="77777777" w:rsidR="005162B1" w:rsidRPr="00825D9F" w:rsidRDefault="00030D40"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10.</w:t>
      </w:r>
      <w:r w:rsidR="00401B30" w:rsidRPr="00825D9F">
        <w:rPr>
          <w:rFonts w:ascii="GHEA Grapalat" w:hAnsi="GHEA Grapalat"/>
          <w:sz w:val="16"/>
          <w:szCs w:val="16"/>
        </w:rPr>
        <w:t>6</w:t>
      </w:r>
      <w:r w:rsidR="003E194D" w:rsidRPr="00825D9F">
        <w:rPr>
          <w:rFonts w:ascii="GHEA Grapalat" w:hAnsi="GHEA Grapalat"/>
          <w:sz w:val="16"/>
          <w:szCs w:val="16"/>
        </w:rPr>
        <w:t>.</w:t>
      </w:r>
      <w:r w:rsidR="008F0732" w:rsidRPr="00825D9F">
        <w:rPr>
          <w:rFonts w:ascii="GHEA Grapalat" w:hAnsi="GHEA Grapalat"/>
          <w:sz w:val="16"/>
          <w:szCs w:val="16"/>
        </w:rPr>
        <w:t xml:space="preserve"> </w:t>
      </w:r>
      <w:r w:rsidRPr="00825D9F">
        <w:rPr>
          <w:rFonts w:ascii="GHEA Grapalat" w:hAnsi="GHEA Grapalat"/>
          <w:sz w:val="16"/>
          <w:szCs w:val="16"/>
        </w:rPr>
        <w:t>Если в рамках процедуры закупки, организованной по лотам</w:t>
      </w:r>
      <w:r w:rsidR="00DC14CE" w:rsidRPr="00825D9F">
        <w:rPr>
          <w:rFonts w:ascii="GHEA Grapalat" w:hAnsi="GHEA Grapalat"/>
          <w:sz w:val="16"/>
          <w:szCs w:val="16"/>
        </w:rPr>
        <w:t xml:space="preserve"> </w:t>
      </w:r>
      <w:r w:rsidR="00125AA6" w:rsidRPr="00825D9F">
        <w:rPr>
          <w:rFonts w:ascii="GHEA Grapalat" w:hAnsi="GHEA Grapalat"/>
          <w:sz w:val="16"/>
          <w:szCs w:val="16"/>
        </w:rPr>
        <w:t>заключенный договор расторгается по части какого-</w:t>
      </w:r>
      <w:r w:rsidR="00125AA6" w:rsidRPr="00825D9F">
        <w:rPr>
          <w:rFonts w:ascii="GHEA Grapalat" w:hAnsi="GHEA Grapalat"/>
          <w:sz w:val="16"/>
          <w:szCs w:val="16"/>
        </w:rPr>
        <w:lastRenderedPageBreak/>
        <w:t>либо лота вследствие его неисполнения или ненадлежащего исполнения, то обеспечени</w:t>
      </w:r>
      <w:r w:rsidR="00DC14CE" w:rsidRPr="00825D9F">
        <w:rPr>
          <w:rFonts w:ascii="GHEA Grapalat" w:hAnsi="GHEA Grapalat"/>
          <w:sz w:val="16"/>
          <w:szCs w:val="16"/>
        </w:rPr>
        <w:t>я квалификации и</w:t>
      </w:r>
      <w:r w:rsidR="00125AA6" w:rsidRPr="00825D9F">
        <w:rPr>
          <w:rFonts w:ascii="GHEA Grapalat" w:hAnsi="GHEA Grapalat"/>
          <w:sz w:val="16"/>
          <w:szCs w:val="16"/>
        </w:rPr>
        <w:t xml:space="preserve"> договора выплачива</w:t>
      </w:r>
      <w:r w:rsidR="00DC14CE" w:rsidRPr="00825D9F">
        <w:rPr>
          <w:rFonts w:ascii="GHEA Grapalat" w:hAnsi="GHEA Grapalat"/>
          <w:sz w:val="16"/>
          <w:szCs w:val="16"/>
        </w:rPr>
        <w:t>ю</w:t>
      </w:r>
      <w:r w:rsidR="00125AA6" w:rsidRPr="00825D9F">
        <w:rPr>
          <w:rFonts w:ascii="GHEA Grapalat" w:hAnsi="GHEA Grapalat"/>
          <w:sz w:val="16"/>
          <w:szCs w:val="16"/>
        </w:rPr>
        <w:t>тся в размере суммы, исчисленной только за этот лот</w:t>
      </w:r>
      <w:r w:rsidR="00DC14CE" w:rsidRPr="00825D9F">
        <w:rPr>
          <w:rFonts w:ascii="GHEA Grapalat" w:hAnsi="GHEA Grapalat"/>
          <w:sz w:val="16"/>
          <w:szCs w:val="16"/>
        </w:rPr>
        <w:t>.</w:t>
      </w:r>
    </w:p>
    <w:p w14:paraId="211026BF" w14:textId="77777777" w:rsidR="001075CA" w:rsidRPr="00825D9F" w:rsidRDefault="001075CA" w:rsidP="001075CA">
      <w:pPr>
        <w:widowControl w:val="0"/>
        <w:tabs>
          <w:tab w:val="left" w:pos="1134"/>
        </w:tabs>
        <w:spacing w:after="160"/>
        <w:ind w:firstLine="567"/>
        <w:jc w:val="both"/>
        <w:rPr>
          <w:rFonts w:ascii="GHEA Grapalat" w:hAnsi="GHEA Grapalat"/>
          <w:sz w:val="16"/>
          <w:szCs w:val="16"/>
        </w:rPr>
      </w:pPr>
      <w:r w:rsidRPr="00825D9F">
        <w:rPr>
          <w:rFonts w:ascii="GHEA Grapalat" w:hAnsi="GHEA Grapalat"/>
          <w:b/>
          <w:sz w:val="16"/>
          <w:szCs w:val="16"/>
        </w:rPr>
        <w:t xml:space="preserve">  </w:t>
      </w:r>
      <w:r w:rsidRPr="00825D9F">
        <w:rPr>
          <w:rFonts w:ascii="GHEA Grapalat" w:hAnsi="GHEA Grapalat"/>
          <w:sz w:val="16"/>
          <w:szCs w:val="16"/>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825D9F">
        <w:rPr>
          <w:rFonts w:ascii="GHEA Grapalat" w:hAnsi="GHEA Grapalat"/>
          <w:sz w:val="16"/>
          <w:szCs w:val="16"/>
          <w:lang w:val="hy-AM"/>
        </w:rPr>
        <w:t>-</w:t>
      </w:r>
      <w:r w:rsidRPr="00825D9F">
        <w:rPr>
          <w:rFonts w:ascii="GHEA Grapalat" w:hAnsi="GHEA Grapalat"/>
          <w:sz w:val="16"/>
          <w:szCs w:val="16"/>
        </w:rPr>
        <w:t xml:space="preserve"> уполномоченному органу</w:t>
      </w:r>
      <w:r w:rsidRPr="00825D9F">
        <w:rPr>
          <w:rFonts w:ascii="GHEA Grapalat" w:hAnsi="GHEA Grapalat"/>
          <w:sz w:val="16"/>
          <w:szCs w:val="16"/>
          <w:lang w:val="hy-AM"/>
        </w:rPr>
        <w:t>,</w:t>
      </w:r>
      <w:r w:rsidRPr="00825D9F">
        <w:rPr>
          <w:rFonts w:ascii="GHEA Grapalat" w:hAnsi="GHEA Grapalat"/>
          <w:sz w:val="16"/>
          <w:szCs w:val="16"/>
        </w:rPr>
        <w:t xml:space="preserve"> в течение трех рабочих дней, следующих за днем возникновения основания для </w:t>
      </w:r>
      <w:proofErr w:type="spellStart"/>
      <w:r w:rsidRPr="00825D9F">
        <w:rPr>
          <w:rFonts w:ascii="GHEA Grapalat" w:hAnsi="GHEA Grapalat"/>
          <w:sz w:val="16"/>
          <w:szCs w:val="16"/>
        </w:rPr>
        <w:t>вылаты</w:t>
      </w:r>
      <w:proofErr w:type="spellEnd"/>
      <w:r w:rsidRPr="00825D9F">
        <w:rPr>
          <w:rFonts w:ascii="GHEA Grapalat" w:hAnsi="GHEA Grapalat"/>
          <w:sz w:val="16"/>
          <w:szCs w:val="16"/>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3AB2E5B" w14:textId="77777777" w:rsidR="005162B1" w:rsidRPr="00825D9F" w:rsidRDefault="003E194D"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ab/>
      </w:r>
    </w:p>
    <w:p w14:paraId="591DF8AD" w14:textId="77777777" w:rsidR="00362FEF" w:rsidRPr="00825D9F" w:rsidRDefault="00362FEF">
      <w:pPr>
        <w:rPr>
          <w:rFonts w:ascii="GHEA Grapalat" w:hAnsi="GHEA Grapalat" w:cs="Sylfaen"/>
          <w:sz w:val="16"/>
          <w:szCs w:val="16"/>
        </w:rPr>
      </w:pPr>
      <w:r w:rsidRPr="00825D9F">
        <w:rPr>
          <w:rFonts w:ascii="GHEA Grapalat" w:hAnsi="GHEA Grapalat" w:cs="Sylfaen"/>
          <w:sz w:val="16"/>
          <w:szCs w:val="16"/>
        </w:rPr>
        <w:br w:type="page"/>
      </w:r>
    </w:p>
    <w:p w14:paraId="6DD9F7B6" w14:textId="77777777" w:rsidR="00637D24" w:rsidRPr="00825D9F" w:rsidRDefault="00637D24" w:rsidP="00B46D58">
      <w:pPr>
        <w:widowControl w:val="0"/>
        <w:tabs>
          <w:tab w:val="left" w:pos="1134"/>
        </w:tabs>
        <w:spacing w:after="160"/>
        <w:ind w:firstLine="567"/>
        <w:jc w:val="both"/>
        <w:rPr>
          <w:rFonts w:ascii="GHEA Grapalat" w:hAnsi="GHEA Grapalat" w:cs="Sylfaen"/>
          <w:sz w:val="16"/>
          <w:szCs w:val="16"/>
        </w:rPr>
      </w:pPr>
    </w:p>
    <w:p w14:paraId="5E00EC6A" w14:textId="77777777" w:rsidR="00096865" w:rsidRPr="00825D9F" w:rsidRDefault="005066AC" w:rsidP="005066AC">
      <w:pPr>
        <w:rPr>
          <w:rFonts w:ascii="GHEA Grapalat" w:hAnsi="GHEA Grapalat"/>
          <w:b/>
          <w:sz w:val="16"/>
          <w:szCs w:val="16"/>
        </w:rPr>
      </w:pPr>
      <w:r w:rsidRPr="00825D9F">
        <w:rPr>
          <w:rFonts w:ascii="GHEA Grapalat" w:hAnsi="GHEA Grapalat"/>
          <w:b/>
          <w:sz w:val="16"/>
          <w:szCs w:val="16"/>
        </w:rPr>
        <w:t xml:space="preserve">                           </w:t>
      </w:r>
      <w:r w:rsidR="008D5016" w:rsidRPr="00825D9F">
        <w:rPr>
          <w:rFonts w:ascii="GHEA Grapalat" w:hAnsi="GHEA Grapalat"/>
          <w:b/>
          <w:sz w:val="16"/>
          <w:szCs w:val="16"/>
        </w:rPr>
        <w:t>11. ОБЪЯВЛЕНИЕ ПРОЦЕДУРЫ НЕСОСТОЯВШЕЙСЯ</w:t>
      </w:r>
    </w:p>
    <w:p w14:paraId="647A7C8A" w14:textId="77777777" w:rsidR="003D5CAF" w:rsidRPr="00825D9F" w:rsidRDefault="003D5CAF" w:rsidP="005066AC">
      <w:pPr>
        <w:rPr>
          <w:rFonts w:ascii="GHEA Grapalat" w:hAnsi="GHEA Grapalat" w:cs="Arial"/>
          <w:b/>
          <w:sz w:val="16"/>
          <w:szCs w:val="16"/>
        </w:rPr>
      </w:pPr>
    </w:p>
    <w:p w14:paraId="4A08B8C3" w14:textId="77777777" w:rsidR="00096865" w:rsidRPr="00825D9F" w:rsidRDefault="00096865"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11.1</w:t>
      </w:r>
      <w:r w:rsidR="00801AC7" w:rsidRPr="00825D9F">
        <w:rPr>
          <w:rFonts w:ascii="GHEA Grapalat" w:hAnsi="GHEA Grapalat"/>
          <w:sz w:val="16"/>
          <w:szCs w:val="16"/>
        </w:rPr>
        <w:t>.</w:t>
      </w:r>
      <w:r w:rsidR="00801AC7" w:rsidRPr="00825D9F">
        <w:rPr>
          <w:rFonts w:ascii="GHEA Grapalat" w:hAnsi="GHEA Grapalat"/>
          <w:sz w:val="16"/>
          <w:szCs w:val="16"/>
        </w:rPr>
        <w:tab/>
      </w:r>
      <w:r w:rsidRPr="00825D9F">
        <w:rPr>
          <w:rFonts w:ascii="GHEA Grapalat" w:hAnsi="GHEA Grapalat"/>
          <w:sz w:val="16"/>
          <w:szCs w:val="16"/>
        </w:rPr>
        <w:t>Согласно статье 37 Закона, Комиссия объявляет настоящую процедуру несостоявшейся, если:</w:t>
      </w:r>
    </w:p>
    <w:p w14:paraId="4BA4E9A1"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w:t>
      </w:r>
      <w:r w:rsidR="00801AC7" w:rsidRPr="00825D9F">
        <w:rPr>
          <w:rFonts w:ascii="GHEA Grapalat" w:hAnsi="GHEA Grapalat"/>
          <w:sz w:val="16"/>
          <w:szCs w:val="16"/>
        </w:rPr>
        <w:tab/>
      </w:r>
      <w:r w:rsidRPr="00825D9F">
        <w:rPr>
          <w:rFonts w:ascii="GHEA Grapalat" w:hAnsi="GHEA Grapalat"/>
          <w:sz w:val="16"/>
          <w:szCs w:val="16"/>
        </w:rPr>
        <w:t>ни одна из заявок не соответствует условиям приглашения;</w:t>
      </w:r>
    </w:p>
    <w:p w14:paraId="10A3A8B2"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2)</w:t>
      </w:r>
      <w:r w:rsidR="00801AC7" w:rsidRPr="00825D9F">
        <w:rPr>
          <w:rFonts w:ascii="GHEA Grapalat" w:hAnsi="GHEA Grapalat"/>
          <w:sz w:val="16"/>
          <w:szCs w:val="16"/>
        </w:rPr>
        <w:tab/>
      </w:r>
      <w:r w:rsidRPr="00825D9F">
        <w:rPr>
          <w:rFonts w:ascii="GHEA Grapalat" w:hAnsi="GHEA Grapalat"/>
          <w:sz w:val="16"/>
          <w:szCs w:val="16"/>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825D9F">
        <w:rPr>
          <w:sz w:val="16"/>
          <w:szCs w:val="16"/>
          <w:lang w:val="en-US"/>
        </w:rPr>
        <w:t> </w:t>
      </w:r>
      <w:r w:rsidRPr="00825D9F">
        <w:rPr>
          <w:rFonts w:ascii="GHEA Grapalat" w:hAnsi="GHEA Grapalat"/>
          <w:sz w:val="16"/>
          <w:szCs w:val="16"/>
        </w:rPr>
        <w:t>— Совета попечителей</w:t>
      </w:r>
      <w:r w:rsidR="0027573B" w:rsidRPr="00825D9F">
        <w:rPr>
          <w:rStyle w:val="af6"/>
          <w:rFonts w:ascii="GHEA Grapalat" w:hAnsi="GHEA Grapalat"/>
          <w:sz w:val="16"/>
          <w:szCs w:val="16"/>
        </w:rPr>
        <w:footnoteReference w:customMarkFollows="1" w:id="10"/>
        <w:t>14</w:t>
      </w:r>
      <w:r w:rsidRPr="00825D9F">
        <w:rPr>
          <w:rFonts w:ascii="GHEA Grapalat" w:hAnsi="GHEA Grapalat"/>
          <w:sz w:val="16"/>
          <w:szCs w:val="16"/>
        </w:rPr>
        <w:t>.</w:t>
      </w:r>
    </w:p>
    <w:p w14:paraId="718B7B05"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01AC7" w:rsidRPr="00825D9F">
        <w:rPr>
          <w:rFonts w:ascii="GHEA Grapalat" w:hAnsi="GHEA Grapalat"/>
          <w:sz w:val="16"/>
          <w:szCs w:val="16"/>
        </w:rPr>
        <w:tab/>
      </w:r>
      <w:r w:rsidRPr="00825D9F">
        <w:rPr>
          <w:rFonts w:ascii="GHEA Grapalat" w:hAnsi="GHEA Grapalat"/>
          <w:sz w:val="16"/>
          <w:szCs w:val="16"/>
        </w:rPr>
        <w:t>не подано ни одной заявки;</w:t>
      </w:r>
    </w:p>
    <w:p w14:paraId="0EFB5E2A"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801AC7" w:rsidRPr="00825D9F">
        <w:rPr>
          <w:rFonts w:ascii="GHEA Grapalat" w:hAnsi="GHEA Grapalat"/>
          <w:sz w:val="16"/>
          <w:szCs w:val="16"/>
        </w:rPr>
        <w:tab/>
      </w:r>
      <w:r w:rsidRPr="00825D9F">
        <w:rPr>
          <w:rFonts w:ascii="GHEA Grapalat" w:hAnsi="GHEA Grapalat"/>
          <w:sz w:val="16"/>
          <w:szCs w:val="16"/>
        </w:rPr>
        <w:t>договор не заключается.</w:t>
      </w:r>
    </w:p>
    <w:p w14:paraId="5C5821BC" w14:textId="77777777" w:rsidR="00CA1C11" w:rsidRPr="00825D9F" w:rsidRDefault="00731D26" w:rsidP="00B46D58">
      <w:pPr>
        <w:widowControl w:val="0"/>
        <w:tabs>
          <w:tab w:val="left" w:pos="1276"/>
        </w:tabs>
        <w:spacing w:after="160"/>
        <w:ind w:firstLine="567"/>
        <w:jc w:val="both"/>
        <w:rPr>
          <w:rFonts w:ascii="GHEA Grapalat" w:hAnsi="GHEA Grapalat" w:cs="Sylfaen"/>
          <w:sz w:val="16"/>
          <w:szCs w:val="16"/>
        </w:rPr>
      </w:pPr>
      <w:r w:rsidRPr="00825D9F">
        <w:rPr>
          <w:rFonts w:ascii="GHEA Grapalat" w:hAnsi="GHEA Grapalat"/>
          <w:sz w:val="16"/>
          <w:szCs w:val="16"/>
        </w:rPr>
        <w:t>11.2</w:t>
      </w:r>
      <w:r w:rsidR="007642C2" w:rsidRPr="00825D9F">
        <w:rPr>
          <w:rFonts w:ascii="GHEA Grapalat" w:hAnsi="GHEA Grapalat"/>
          <w:sz w:val="16"/>
          <w:szCs w:val="16"/>
        </w:rPr>
        <w:t>.</w:t>
      </w:r>
      <w:r w:rsidR="007642C2" w:rsidRPr="00825D9F">
        <w:rPr>
          <w:rFonts w:ascii="GHEA Grapalat" w:hAnsi="GHEA Grapalat"/>
          <w:sz w:val="16"/>
          <w:szCs w:val="16"/>
        </w:rPr>
        <w:tab/>
      </w:r>
      <w:r w:rsidRPr="00825D9F">
        <w:rPr>
          <w:rFonts w:ascii="GHEA Grapalat" w:hAnsi="GHEA Grapalat"/>
          <w:sz w:val="16"/>
          <w:szCs w:val="16"/>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C131724" w14:textId="77777777" w:rsidR="00C54730" w:rsidRPr="00825D9F" w:rsidRDefault="00C54730" w:rsidP="00C54730">
      <w:pPr>
        <w:jc w:val="center"/>
        <w:rPr>
          <w:rFonts w:ascii="GHEA Grapalat" w:hAnsi="GHEA Grapalat"/>
          <w:b/>
          <w:sz w:val="16"/>
          <w:szCs w:val="16"/>
        </w:rPr>
      </w:pPr>
    </w:p>
    <w:p w14:paraId="436BA4DB" w14:textId="77777777" w:rsidR="00096865" w:rsidRPr="00825D9F" w:rsidRDefault="008D5016" w:rsidP="00C54730">
      <w:pPr>
        <w:jc w:val="center"/>
        <w:rPr>
          <w:rFonts w:ascii="GHEA Grapalat" w:hAnsi="GHEA Grapalat"/>
          <w:b/>
          <w:sz w:val="16"/>
          <w:szCs w:val="16"/>
        </w:rPr>
      </w:pPr>
      <w:r w:rsidRPr="00825D9F">
        <w:rPr>
          <w:rFonts w:ascii="GHEA Grapalat" w:hAnsi="GHEA Grapalat"/>
          <w:b/>
          <w:sz w:val="16"/>
          <w:szCs w:val="16"/>
        </w:rPr>
        <w:t xml:space="preserve">12. ПРАВО УЧАСТНИКА И </w:t>
      </w:r>
      <w:r w:rsidR="008E3307" w:rsidRPr="00825D9F">
        <w:rPr>
          <w:rFonts w:ascii="GHEA Grapalat" w:hAnsi="GHEA Grapalat"/>
          <w:b/>
          <w:sz w:val="16"/>
          <w:szCs w:val="16"/>
        </w:rPr>
        <w:t xml:space="preserve">ПОРЯДОК ОБЖАЛОВАНИЯ ИМ </w:t>
      </w:r>
      <w:r w:rsidR="00025A85" w:rsidRPr="00825D9F">
        <w:rPr>
          <w:rFonts w:ascii="GHEA Grapalat" w:hAnsi="GHEA Grapalat"/>
          <w:b/>
          <w:sz w:val="16"/>
          <w:szCs w:val="16"/>
        </w:rPr>
        <w:br/>
      </w:r>
      <w:r w:rsidRPr="00825D9F">
        <w:rPr>
          <w:rFonts w:ascii="GHEA Grapalat" w:hAnsi="GHEA Grapalat"/>
          <w:b/>
          <w:sz w:val="16"/>
          <w:szCs w:val="16"/>
        </w:rPr>
        <w:t>ДЕЙСТВИЙ И (ИЛИ) ПРИНЯТЫХ РЕШЕНИЙ, СВЯЗАННЫХ</w:t>
      </w:r>
      <w:r w:rsidR="00025A85" w:rsidRPr="00825D9F">
        <w:rPr>
          <w:rFonts w:ascii="Courier New" w:hAnsi="Courier New" w:cs="Courier New"/>
          <w:b/>
          <w:sz w:val="16"/>
          <w:szCs w:val="16"/>
          <w:lang w:val="en-US"/>
        </w:rPr>
        <w:t> </w:t>
      </w:r>
      <w:r w:rsidRPr="00825D9F">
        <w:rPr>
          <w:rFonts w:ascii="GHEA Grapalat" w:hAnsi="GHEA Grapalat"/>
          <w:b/>
          <w:sz w:val="16"/>
          <w:szCs w:val="16"/>
        </w:rPr>
        <w:t>С</w:t>
      </w:r>
      <w:r w:rsidR="00025A85" w:rsidRPr="00825D9F">
        <w:rPr>
          <w:rFonts w:ascii="Courier New" w:hAnsi="Courier New" w:cs="Courier New"/>
          <w:b/>
          <w:sz w:val="16"/>
          <w:szCs w:val="16"/>
          <w:lang w:val="en-US"/>
        </w:rPr>
        <w:t> </w:t>
      </w:r>
      <w:r w:rsidRPr="00825D9F">
        <w:rPr>
          <w:rFonts w:ascii="GHEA Grapalat" w:hAnsi="GHEA Grapalat"/>
          <w:b/>
          <w:sz w:val="16"/>
          <w:szCs w:val="16"/>
        </w:rPr>
        <w:t>ПРОЦЕССОМ ЗАКУПКИ</w:t>
      </w:r>
    </w:p>
    <w:p w14:paraId="13A04B2A" w14:textId="77777777" w:rsidR="00C54730" w:rsidRPr="00825D9F" w:rsidRDefault="00C54730" w:rsidP="00C54730">
      <w:pPr>
        <w:jc w:val="center"/>
        <w:rPr>
          <w:rFonts w:ascii="GHEA Grapalat" w:hAnsi="GHEA Grapalat"/>
          <w:b/>
          <w:sz w:val="16"/>
          <w:szCs w:val="16"/>
        </w:rPr>
      </w:pPr>
    </w:p>
    <w:p w14:paraId="0770496D"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79BD92C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B5586C"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600E2FFA" w14:textId="77777777" w:rsidR="001770E8" w:rsidRPr="00825D9F" w:rsidRDefault="001770E8" w:rsidP="001770E8">
      <w:pPr>
        <w:widowControl w:val="0"/>
        <w:tabs>
          <w:tab w:val="left" w:pos="1276"/>
        </w:tabs>
        <w:ind w:firstLine="567"/>
        <w:jc w:val="both"/>
        <w:rPr>
          <w:rFonts w:ascii="GHEA Grapalat" w:hAnsi="GHEA Grapalat"/>
          <w:sz w:val="16"/>
          <w:szCs w:val="16"/>
        </w:rPr>
      </w:pPr>
      <w:r w:rsidRPr="00825D9F">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B5376B2" w14:textId="77777777" w:rsidR="001770E8" w:rsidRPr="00825D9F" w:rsidRDefault="001770E8" w:rsidP="001770E8">
      <w:pPr>
        <w:widowControl w:val="0"/>
        <w:ind w:firstLine="567"/>
        <w:jc w:val="both"/>
        <w:rPr>
          <w:rFonts w:ascii="GHEA Grapalat" w:hAnsi="GHEA Grapalat"/>
          <w:sz w:val="16"/>
          <w:szCs w:val="16"/>
        </w:rPr>
      </w:pPr>
      <w:r w:rsidRPr="00825D9F">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FD3B37"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CD5A1CB" w14:textId="77777777" w:rsidR="001770E8" w:rsidRPr="00825D9F" w:rsidRDefault="001770E8" w:rsidP="001770E8">
      <w:pPr>
        <w:jc w:val="both"/>
        <w:rPr>
          <w:rFonts w:ascii="GHEA Grapalat" w:hAnsi="GHEA Grapalat"/>
          <w:sz w:val="16"/>
          <w:szCs w:val="16"/>
        </w:rPr>
      </w:pPr>
      <w:r w:rsidRPr="00825D9F">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5AACC97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1BA3A58"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505D00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E77514"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825D9F">
        <w:rPr>
          <w:rFonts w:ascii="GHEA Grapalat" w:hAnsi="GHEA Grapalat"/>
          <w:sz w:val="16"/>
          <w:szCs w:val="16"/>
          <w:lang w:val="hy-AM"/>
        </w:rPr>
        <w:t>.</w:t>
      </w:r>
    </w:p>
    <w:p w14:paraId="3C833B4F"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825D9F">
        <w:rPr>
          <w:rFonts w:ascii="GHEA Grapalat" w:hAnsi="GHEA Grapalat"/>
          <w:sz w:val="16"/>
          <w:szCs w:val="16"/>
          <w:lang w:val="hy-AM"/>
        </w:rPr>
        <w:t>.</w:t>
      </w:r>
      <w:r w:rsidRPr="00825D9F">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825D9F">
        <w:rPr>
          <w:rFonts w:ascii="GHEA Grapalat" w:hAnsi="GHEA Grapalat"/>
          <w:sz w:val="16"/>
          <w:szCs w:val="16"/>
          <w:lang w:val="hy-AM"/>
        </w:rPr>
        <w:t>.</w:t>
      </w:r>
    </w:p>
    <w:p w14:paraId="118724A3" w14:textId="77777777" w:rsidR="00C87BF8" w:rsidRPr="00825D9F" w:rsidRDefault="00C87BF8" w:rsidP="00C87BF8">
      <w:pPr>
        <w:jc w:val="both"/>
        <w:rPr>
          <w:rFonts w:ascii="GHEA Grapalat" w:hAnsi="GHEA Grapalat"/>
          <w:sz w:val="16"/>
          <w:szCs w:val="16"/>
          <w:lang w:val="hy-AM"/>
        </w:rPr>
      </w:pPr>
      <w:r w:rsidRPr="00825D9F">
        <w:rPr>
          <w:rFonts w:ascii="GHEA Grapalat" w:hAnsi="GHEA Grapalat"/>
          <w:sz w:val="16"/>
          <w:szCs w:val="16"/>
        </w:rPr>
        <w:t xml:space="preserve">12.11. </w:t>
      </w:r>
      <w:r w:rsidRPr="00825D9F">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8953A0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FDF52C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577F716"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64EC974"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7934567"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lastRenderedPageBreak/>
        <w:t>12.16. Вопрос рассмотрения дела в судебном заседании может решиться также решением о принятии искового заявления к производству.</w:t>
      </w:r>
    </w:p>
    <w:p w14:paraId="37DA473A"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4BEB487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C491478"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AA2FB63"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825D9F">
        <w:rPr>
          <w:rFonts w:ascii="GHEA Grapalat" w:hAnsi="GHEA Grapalat"/>
          <w:sz w:val="16"/>
          <w:szCs w:val="16"/>
        </w:rPr>
        <w:t>органа.Уполномоченный</w:t>
      </w:r>
      <w:proofErr w:type="spellEnd"/>
      <w:r w:rsidRPr="00825D9F">
        <w:rPr>
          <w:rFonts w:ascii="GHEA Grapalat" w:hAnsi="GHEA Grapalat"/>
          <w:sz w:val="16"/>
          <w:szCs w:val="16"/>
        </w:rPr>
        <w:t xml:space="preserve"> орган незамедлительно публикует это решение в бюллетене.</w:t>
      </w:r>
    </w:p>
    <w:p w14:paraId="1992DCDC"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22F99DF"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72ED175" w14:textId="77777777" w:rsidR="00C87BF8" w:rsidRPr="00825D9F" w:rsidRDefault="00C87BF8" w:rsidP="00C87BF8">
      <w:pPr>
        <w:jc w:val="both"/>
        <w:rPr>
          <w:rFonts w:ascii="GHEA Grapalat" w:hAnsi="GHEA Grapalat"/>
          <w:sz w:val="16"/>
          <w:szCs w:val="16"/>
        </w:rPr>
      </w:pPr>
      <w:r w:rsidRPr="00825D9F">
        <w:rPr>
          <w:rFonts w:ascii="GHEA Grapalat" w:hAnsi="GHEA Grapalat"/>
          <w:sz w:val="16"/>
          <w:szCs w:val="16"/>
        </w:rPr>
        <w:t>Уполномоченный орган незамедлительно публикует в бюллетене заключительную часть решения суда или иной заключительный судебный акт.</w:t>
      </w:r>
    </w:p>
    <w:p w14:paraId="0A26605B" w14:textId="77777777" w:rsidR="00C87BF8" w:rsidRPr="00825D9F" w:rsidRDefault="00C87BF8" w:rsidP="00C87BF8">
      <w:pPr>
        <w:widowControl w:val="0"/>
        <w:spacing w:after="160"/>
        <w:ind w:firstLine="567"/>
        <w:jc w:val="both"/>
        <w:rPr>
          <w:rFonts w:ascii="GHEA Grapalat" w:hAnsi="GHEA Grapalat" w:cs="Sylfaen"/>
          <w:b/>
          <w:sz w:val="16"/>
          <w:szCs w:val="16"/>
        </w:rPr>
      </w:pPr>
      <w:r w:rsidRPr="00825D9F">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7D4B3748" w14:textId="77777777" w:rsidR="00AE679C" w:rsidRPr="00825D9F" w:rsidRDefault="00AE679C" w:rsidP="00B46D58">
      <w:pPr>
        <w:widowControl w:val="0"/>
        <w:spacing w:after="160"/>
        <w:jc w:val="center"/>
        <w:rPr>
          <w:rFonts w:ascii="GHEA Grapalat" w:hAnsi="GHEA Grapalat" w:cs="Sylfaen"/>
          <w:b/>
          <w:sz w:val="16"/>
          <w:szCs w:val="16"/>
        </w:rPr>
      </w:pPr>
    </w:p>
    <w:p w14:paraId="4994B626" w14:textId="77777777" w:rsidR="004373E3" w:rsidRPr="00825D9F" w:rsidRDefault="004373E3" w:rsidP="00B46D58">
      <w:pPr>
        <w:rPr>
          <w:rFonts w:ascii="GHEA Grapalat" w:hAnsi="GHEA Grapalat"/>
          <w:b/>
          <w:sz w:val="16"/>
          <w:szCs w:val="16"/>
        </w:rPr>
      </w:pPr>
      <w:r w:rsidRPr="00825D9F">
        <w:rPr>
          <w:rFonts w:ascii="GHEA Grapalat" w:hAnsi="GHEA Grapalat"/>
          <w:b/>
          <w:sz w:val="16"/>
          <w:szCs w:val="16"/>
        </w:rPr>
        <w:br w:type="page"/>
      </w:r>
    </w:p>
    <w:p w14:paraId="691CA658" w14:textId="77777777" w:rsidR="00096865" w:rsidRPr="00825D9F" w:rsidRDefault="00096865" w:rsidP="00B46D58">
      <w:pPr>
        <w:widowControl w:val="0"/>
        <w:spacing w:after="160"/>
        <w:jc w:val="center"/>
        <w:rPr>
          <w:rFonts w:ascii="GHEA Grapalat" w:hAnsi="GHEA Grapalat"/>
          <w:b/>
          <w:sz w:val="16"/>
          <w:szCs w:val="16"/>
        </w:rPr>
      </w:pPr>
      <w:r w:rsidRPr="00825D9F">
        <w:rPr>
          <w:rFonts w:ascii="GHEA Grapalat" w:hAnsi="GHEA Grapalat"/>
          <w:b/>
          <w:sz w:val="16"/>
          <w:szCs w:val="16"/>
        </w:rPr>
        <w:lastRenderedPageBreak/>
        <w:t>ЧАСТЬ II</w:t>
      </w:r>
    </w:p>
    <w:p w14:paraId="0B26764F" w14:textId="77777777" w:rsidR="008842CE" w:rsidRPr="00825D9F" w:rsidRDefault="008842CE" w:rsidP="00B46D58">
      <w:pPr>
        <w:widowControl w:val="0"/>
        <w:spacing w:after="160"/>
        <w:jc w:val="center"/>
        <w:rPr>
          <w:rFonts w:ascii="GHEA Grapalat" w:hAnsi="GHEA Grapalat"/>
          <w:b/>
          <w:sz w:val="16"/>
          <w:szCs w:val="16"/>
        </w:rPr>
      </w:pPr>
    </w:p>
    <w:p w14:paraId="5D955D3C" w14:textId="59AB60BB" w:rsidR="00096865" w:rsidRPr="00825D9F" w:rsidRDefault="00096865" w:rsidP="00B46D58">
      <w:pPr>
        <w:pStyle w:val="aa"/>
        <w:widowControl w:val="0"/>
        <w:spacing w:after="160"/>
        <w:jc w:val="center"/>
        <w:rPr>
          <w:rFonts w:ascii="GHEA Grapalat" w:hAnsi="GHEA Grapalat"/>
          <w:b/>
          <w:sz w:val="16"/>
          <w:szCs w:val="16"/>
        </w:rPr>
      </w:pPr>
      <w:r w:rsidRPr="00825D9F">
        <w:rPr>
          <w:rFonts w:ascii="GHEA Grapalat" w:hAnsi="GHEA Grapalat"/>
          <w:b/>
          <w:sz w:val="16"/>
          <w:szCs w:val="16"/>
        </w:rPr>
        <w:t>ИНСТРУКЦИЯ</w:t>
      </w:r>
      <w:r w:rsidR="00191D27" w:rsidRPr="00825D9F">
        <w:rPr>
          <w:rFonts w:ascii="GHEA Grapalat" w:hAnsi="GHEA Grapalat"/>
          <w:b/>
          <w:sz w:val="16"/>
          <w:szCs w:val="16"/>
        </w:rPr>
        <w:t xml:space="preserve"> </w:t>
      </w:r>
      <w:r w:rsidRPr="00825D9F">
        <w:rPr>
          <w:rFonts w:ascii="GHEA Grapalat" w:hAnsi="GHEA Grapalat"/>
          <w:b/>
          <w:sz w:val="16"/>
          <w:szCs w:val="16"/>
        </w:rPr>
        <w:t xml:space="preserve">ПО СОСТАВЛЕНИЮ </w:t>
      </w:r>
      <w:r w:rsidR="00191D27" w:rsidRPr="00825D9F">
        <w:rPr>
          <w:rFonts w:ascii="GHEA Grapalat" w:hAnsi="GHEA Grapalat"/>
          <w:b/>
          <w:sz w:val="16"/>
          <w:szCs w:val="16"/>
        </w:rPr>
        <w:br/>
      </w:r>
      <w:r w:rsidRPr="00825D9F">
        <w:rPr>
          <w:rFonts w:ascii="GHEA Grapalat" w:hAnsi="GHEA Grapalat"/>
          <w:b/>
          <w:sz w:val="16"/>
          <w:szCs w:val="16"/>
        </w:rPr>
        <w:t xml:space="preserve">ЗАЯВКИ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p>
    <w:p w14:paraId="4626AAE7" w14:textId="77777777" w:rsidR="00096865" w:rsidRPr="00825D9F" w:rsidRDefault="00096865" w:rsidP="00B46D58">
      <w:pPr>
        <w:widowControl w:val="0"/>
        <w:spacing w:after="160"/>
        <w:jc w:val="center"/>
        <w:rPr>
          <w:rFonts w:ascii="GHEA Grapalat" w:hAnsi="GHEA Grapalat"/>
          <w:sz w:val="16"/>
          <w:szCs w:val="16"/>
        </w:rPr>
      </w:pPr>
    </w:p>
    <w:p w14:paraId="54772D2B"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1. ОБЩИЕ ПОЛОЖЕНИЯ</w:t>
      </w:r>
    </w:p>
    <w:p w14:paraId="7B0CAEDF"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1.1</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Целью настоящей Инструкции является содействие участникам при подготовке заявки.</w:t>
      </w:r>
    </w:p>
    <w:p w14:paraId="309DA290" w14:textId="77777777" w:rsidR="00096865" w:rsidRPr="00825D9F" w:rsidRDefault="00096865"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1.2</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724A67" w14:textId="77777777" w:rsidR="00096865"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1.3</w:t>
      </w:r>
      <w:r w:rsidR="003802B8" w:rsidRPr="00825D9F">
        <w:rPr>
          <w:rFonts w:ascii="GHEA Grapalat" w:hAnsi="GHEA Grapalat"/>
          <w:sz w:val="16"/>
          <w:szCs w:val="16"/>
        </w:rPr>
        <w:t>.</w:t>
      </w:r>
      <w:r w:rsidR="003802B8" w:rsidRPr="00825D9F">
        <w:rPr>
          <w:rFonts w:ascii="GHEA Grapalat" w:hAnsi="GHEA Grapalat"/>
          <w:sz w:val="16"/>
          <w:szCs w:val="16"/>
        </w:rPr>
        <w:tab/>
      </w:r>
      <w:r w:rsidRPr="00825D9F">
        <w:rPr>
          <w:rFonts w:ascii="GHEA Grapalat" w:hAnsi="GHEA Grapalat"/>
          <w:sz w:val="16"/>
          <w:szCs w:val="16"/>
        </w:rPr>
        <w:t>Кроме армянского языка, заявки могут быть поданы также н</w:t>
      </w:r>
      <w:r w:rsidR="00191D27" w:rsidRPr="00825D9F">
        <w:rPr>
          <w:rFonts w:ascii="GHEA Grapalat" w:hAnsi="GHEA Grapalat"/>
          <w:sz w:val="16"/>
          <w:szCs w:val="16"/>
        </w:rPr>
        <w:t>а английском или русском языке.</w:t>
      </w:r>
    </w:p>
    <w:p w14:paraId="7D9D0DF5" w14:textId="77777777" w:rsidR="008F15B9" w:rsidRPr="00825D9F" w:rsidRDefault="008F15B9" w:rsidP="00B46D58">
      <w:pPr>
        <w:widowControl w:val="0"/>
        <w:spacing w:after="160"/>
        <w:jc w:val="center"/>
        <w:rPr>
          <w:rFonts w:ascii="GHEA Grapalat" w:hAnsi="GHEA Grapalat"/>
          <w:b/>
          <w:sz w:val="16"/>
          <w:szCs w:val="16"/>
        </w:rPr>
      </w:pPr>
    </w:p>
    <w:p w14:paraId="0D2D6738" w14:textId="77777777" w:rsidR="008F15B9" w:rsidRPr="00825D9F" w:rsidRDefault="008F15B9" w:rsidP="00B46D58">
      <w:pPr>
        <w:widowControl w:val="0"/>
        <w:spacing w:after="160"/>
        <w:jc w:val="center"/>
        <w:rPr>
          <w:rFonts w:ascii="GHEA Grapalat" w:hAnsi="GHEA Grapalat"/>
          <w:b/>
          <w:sz w:val="16"/>
          <w:szCs w:val="16"/>
        </w:rPr>
      </w:pPr>
    </w:p>
    <w:p w14:paraId="21DD8286" w14:textId="77777777" w:rsidR="00096865" w:rsidRPr="00825D9F" w:rsidRDefault="008D5016" w:rsidP="00B46D58">
      <w:pPr>
        <w:widowControl w:val="0"/>
        <w:spacing w:after="160"/>
        <w:jc w:val="center"/>
        <w:rPr>
          <w:rFonts w:ascii="GHEA Grapalat" w:hAnsi="GHEA Grapalat"/>
          <w:b/>
          <w:sz w:val="16"/>
          <w:szCs w:val="16"/>
        </w:rPr>
      </w:pPr>
      <w:r w:rsidRPr="00825D9F">
        <w:rPr>
          <w:rFonts w:ascii="GHEA Grapalat" w:hAnsi="GHEA Grapalat"/>
          <w:b/>
          <w:sz w:val="16"/>
          <w:szCs w:val="16"/>
        </w:rPr>
        <w:t>2. ЗАЯВКА НА ПРОЦЕДУРУ</w:t>
      </w:r>
    </w:p>
    <w:p w14:paraId="49E5047A" w14:textId="77777777" w:rsidR="008F15B9" w:rsidRPr="00825D9F" w:rsidRDefault="00EA1314" w:rsidP="008F15B9">
      <w:pPr>
        <w:widowControl w:val="0"/>
        <w:spacing w:after="160"/>
        <w:ind w:firstLine="567"/>
        <w:jc w:val="both"/>
        <w:rPr>
          <w:rFonts w:ascii="GHEA Grapalat" w:hAnsi="GHEA Grapalat"/>
          <w:sz w:val="16"/>
          <w:szCs w:val="16"/>
        </w:rPr>
      </w:pPr>
      <w:r w:rsidRPr="00825D9F">
        <w:rPr>
          <w:rFonts w:ascii="GHEA Grapalat" w:hAnsi="GHEA Grapalat"/>
          <w:sz w:val="16"/>
          <w:szCs w:val="16"/>
        </w:rPr>
        <w:t xml:space="preserve">2. </w:t>
      </w:r>
      <w:r w:rsidR="008F15B9" w:rsidRPr="00825D9F">
        <w:rPr>
          <w:rFonts w:ascii="GHEA Grapalat" w:hAnsi="GHEA Grapalat"/>
          <w:sz w:val="16"/>
          <w:szCs w:val="16"/>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825D9F">
        <w:rPr>
          <w:rFonts w:ascii="GHEA Grapalat" w:hAnsi="GHEA Grapalat"/>
          <w:sz w:val="16"/>
          <w:szCs w:val="16"/>
        </w:rPr>
        <w:t>:</w:t>
      </w:r>
    </w:p>
    <w:p w14:paraId="71E9A631" w14:textId="77777777" w:rsidR="00096865" w:rsidRPr="00825D9F" w:rsidRDefault="002D5CF0"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заявление</w:t>
      </w:r>
      <w:r w:rsidR="00EB3C28" w:rsidRPr="00825D9F">
        <w:rPr>
          <w:rFonts w:ascii="GHEA Grapalat" w:hAnsi="GHEA Grapalat"/>
          <w:sz w:val="16"/>
          <w:szCs w:val="16"/>
        </w:rPr>
        <w:t>--</w:t>
      </w:r>
      <w:proofErr w:type="spellStart"/>
      <w:r w:rsidR="00EB3C28" w:rsidRPr="00825D9F">
        <w:rPr>
          <w:rFonts w:ascii="GHEA Grapalat" w:hAnsi="GHEA Grapalat"/>
          <w:sz w:val="16"/>
          <w:szCs w:val="16"/>
        </w:rPr>
        <w:t>объявлени</w:t>
      </w:r>
      <w:proofErr w:type="spellEnd"/>
      <w:r w:rsidR="00EB3C28" w:rsidRPr="00825D9F">
        <w:rPr>
          <w:rFonts w:ascii="GHEA Grapalat" w:hAnsi="GHEA Grapalat"/>
          <w:sz w:val="16"/>
          <w:szCs w:val="16"/>
          <w:lang w:val="en-US"/>
        </w:rPr>
        <w:t>e</w:t>
      </w:r>
      <w:r w:rsidR="00EB3C28" w:rsidRPr="00825D9F">
        <w:rPr>
          <w:rFonts w:ascii="GHEA Grapalat" w:hAnsi="GHEA Grapalat"/>
          <w:sz w:val="16"/>
          <w:szCs w:val="16"/>
        </w:rPr>
        <w:t xml:space="preserve"> </w:t>
      </w:r>
      <w:r w:rsidRPr="00825D9F">
        <w:rPr>
          <w:rFonts w:ascii="GHEA Grapalat" w:hAnsi="GHEA Grapalat"/>
          <w:sz w:val="16"/>
          <w:szCs w:val="16"/>
        </w:rPr>
        <w:t xml:space="preserve"> на участие в процедуре согласно Приложению №1;</w:t>
      </w:r>
    </w:p>
    <w:p w14:paraId="2B9998E4" w14:textId="77777777" w:rsidR="00172BC4" w:rsidRPr="00825D9F" w:rsidRDefault="00172BC4"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2.2</w:t>
      </w:r>
      <w:r w:rsidR="00D23E36" w:rsidRPr="00825D9F">
        <w:rPr>
          <w:rFonts w:ascii="GHEA Grapalat" w:hAnsi="GHEA Grapalat"/>
          <w:sz w:val="16"/>
          <w:szCs w:val="16"/>
        </w:rPr>
        <w:t>.</w:t>
      </w:r>
      <w:r w:rsidRPr="00825D9F">
        <w:rPr>
          <w:rFonts w:ascii="GHEA Grapalat" w:hAnsi="GHEA Grapalat"/>
          <w:sz w:val="16"/>
          <w:szCs w:val="16"/>
        </w:rPr>
        <w:t xml:space="preserve"> </w:t>
      </w:r>
      <w:proofErr w:type="spellStart"/>
      <w:r w:rsidRPr="00825D9F">
        <w:rPr>
          <w:rFonts w:ascii="GHEA Grapalat" w:hAnsi="GHEA Grapalat"/>
          <w:sz w:val="16"/>
          <w:szCs w:val="16"/>
        </w:rPr>
        <w:t>утвержденн</w:t>
      </w:r>
      <w:proofErr w:type="spellEnd"/>
      <w:r w:rsidRPr="00825D9F">
        <w:rPr>
          <w:rFonts w:ascii="GHEA Grapalat" w:hAnsi="GHEA Grapalat"/>
          <w:sz w:val="16"/>
          <w:szCs w:val="16"/>
          <w:lang w:val="en-US"/>
        </w:rPr>
        <w:t>o</w:t>
      </w:r>
      <w:r w:rsidRPr="00825D9F">
        <w:rPr>
          <w:rFonts w:ascii="GHEA Grapalat" w:hAnsi="GHEA Grapalat"/>
          <w:sz w:val="16"/>
          <w:szCs w:val="16"/>
        </w:rPr>
        <w:t xml:space="preserve">е им полное описание предлагаемого товара согласно Приложению </w:t>
      </w:r>
      <w:r w:rsidRPr="00825D9F">
        <w:rPr>
          <w:rFonts w:ascii="GHEA Grapalat" w:hAnsi="GHEA Grapalat"/>
          <w:sz w:val="16"/>
          <w:szCs w:val="16"/>
          <w:lang w:val="en-US"/>
        </w:rPr>
        <w:t>N</w:t>
      </w:r>
      <w:r w:rsidRPr="00825D9F">
        <w:rPr>
          <w:rFonts w:ascii="GHEA Grapalat" w:hAnsi="GHEA Grapalat"/>
          <w:sz w:val="16"/>
          <w:szCs w:val="16"/>
        </w:rPr>
        <w:t xml:space="preserve"> 1.1.</w:t>
      </w:r>
    </w:p>
    <w:p w14:paraId="3E8B3CAB" w14:textId="77777777" w:rsidR="009D7EFF" w:rsidRPr="00825D9F" w:rsidRDefault="009D7EF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3 </w:t>
      </w:r>
      <w:r w:rsidR="00524D3D" w:rsidRPr="00825D9F">
        <w:rPr>
          <w:rFonts w:ascii="GHEA Grapalat" w:hAnsi="GHEA Grapalat"/>
          <w:sz w:val="16"/>
          <w:szCs w:val="16"/>
        </w:rPr>
        <w:t xml:space="preserve"> </w:t>
      </w:r>
      <w:r w:rsidRPr="00825D9F">
        <w:rPr>
          <w:rFonts w:ascii="GHEA Grapalat" w:hAnsi="GHEA Grapalat"/>
          <w:sz w:val="16"/>
          <w:szCs w:val="16"/>
        </w:rPr>
        <w:t>копию агентского договора и данные лица, являющегося стороной этого договора, если Договор будет выполняться через агентство;</w:t>
      </w:r>
    </w:p>
    <w:p w14:paraId="7EA33DCA" w14:textId="77777777" w:rsidR="008D4137" w:rsidRPr="00825D9F" w:rsidRDefault="008D4137"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A7CA6" w:rsidRPr="00825D9F">
        <w:rPr>
          <w:rFonts w:ascii="GHEA Grapalat" w:hAnsi="GHEA Grapalat"/>
          <w:sz w:val="16"/>
          <w:szCs w:val="16"/>
        </w:rPr>
        <w:t xml:space="preserve">4 </w:t>
      </w:r>
      <w:r w:rsidRPr="00825D9F">
        <w:rPr>
          <w:rFonts w:ascii="GHEA Grapalat" w:hAnsi="GHEA Grapalat"/>
          <w:sz w:val="16"/>
          <w:szCs w:val="16"/>
        </w:rPr>
        <w:t>договор о совместной деятельности, если участники участвуют в процедуре закупки в порядке совместной деятельности (консорциумом)</w:t>
      </w:r>
      <w:r w:rsidR="00467E75" w:rsidRPr="00825D9F">
        <w:rPr>
          <w:rStyle w:val="af6"/>
          <w:rFonts w:ascii="GHEA Grapalat" w:hAnsi="GHEA Grapalat"/>
          <w:sz w:val="16"/>
          <w:szCs w:val="16"/>
        </w:rPr>
        <w:footnoteReference w:customMarkFollows="1" w:id="11"/>
        <w:t>15</w:t>
      </w:r>
    </w:p>
    <w:p w14:paraId="57866E22" w14:textId="77777777" w:rsidR="006505D2" w:rsidRPr="00825D9F" w:rsidRDefault="002C4DBF"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9E39FC" w:rsidRPr="00825D9F">
        <w:rPr>
          <w:rFonts w:ascii="GHEA Grapalat" w:hAnsi="GHEA Grapalat"/>
          <w:sz w:val="16"/>
          <w:szCs w:val="16"/>
        </w:rPr>
        <w:t>5</w:t>
      </w:r>
      <w:r w:rsidR="005114D0" w:rsidRPr="00825D9F">
        <w:rPr>
          <w:rFonts w:ascii="GHEA Grapalat" w:hAnsi="GHEA Grapalat"/>
          <w:sz w:val="16"/>
          <w:szCs w:val="16"/>
        </w:rPr>
        <w:t>.</w:t>
      </w:r>
      <w:r w:rsidR="009873F3" w:rsidRPr="00825D9F">
        <w:rPr>
          <w:rFonts w:ascii="GHEA Grapalat" w:hAnsi="GHEA Grapalat"/>
          <w:sz w:val="16"/>
          <w:szCs w:val="16"/>
        </w:rPr>
        <w:tab/>
      </w:r>
      <w:r w:rsidRPr="00825D9F">
        <w:rPr>
          <w:rFonts w:ascii="GHEA Grapalat" w:hAnsi="GHEA Grapalat"/>
          <w:sz w:val="16"/>
          <w:szCs w:val="16"/>
        </w:rPr>
        <w:t>обеспечение заявки, которое представляется в форме наличных денег или банковской гарантии</w:t>
      </w:r>
      <w:r w:rsidR="00FC016A" w:rsidRPr="00825D9F">
        <w:rPr>
          <w:rFonts w:ascii="GHEA Grapalat" w:hAnsi="GHEA Grapalat"/>
          <w:sz w:val="16"/>
          <w:szCs w:val="16"/>
        </w:rPr>
        <w:t xml:space="preserve"> (Приложению №3)</w:t>
      </w:r>
      <w:r w:rsidRPr="00825D9F">
        <w:rPr>
          <w:rFonts w:ascii="GHEA Grapalat" w:hAnsi="GHEA Grapalat"/>
          <w:sz w:val="16"/>
          <w:szCs w:val="16"/>
        </w:rPr>
        <w:t>; При этом заявкой представляется оригинал документа, удостоверяющего оплату наличных денег, или оригинал банковской гарантии.</w:t>
      </w:r>
      <w:r w:rsidR="0036524F" w:rsidRPr="00825D9F">
        <w:rPr>
          <w:rFonts w:ascii="GHEA Grapalat" w:hAnsi="GHEA Grapalat"/>
          <w:sz w:val="16"/>
          <w:szCs w:val="16"/>
        </w:rPr>
        <w:t xml:space="preserve"> </w:t>
      </w:r>
      <w:r w:rsidR="00761A4D" w:rsidRPr="00825D9F">
        <w:rPr>
          <w:rStyle w:val="af6"/>
          <w:rFonts w:ascii="GHEA Grapalat" w:hAnsi="GHEA Grapalat"/>
          <w:sz w:val="16"/>
          <w:szCs w:val="16"/>
        </w:rPr>
        <w:footnoteReference w:customMarkFollows="1" w:id="12"/>
        <w:t>16</w:t>
      </w:r>
    </w:p>
    <w:p w14:paraId="5B3C0303" w14:textId="77777777" w:rsidR="00E67BA7" w:rsidRPr="00825D9F" w:rsidRDefault="0009686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385C27" w:rsidRPr="00825D9F">
        <w:rPr>
          <w:rFonts w:ascii="GHEA Grapalat" w:hAnsi="GHEA Grapalat"/>
          <w:sz w:val="16"/>
          <w:szCs w:val="16"/>
        </w:rPr>
        <w:t>6</w:t>
      </w:r>
      <w:r w:rsidR="004413A5" w:rsidRPr="00825D9F">
        <w:rPr>
          <w:rFonts w:ascii="GHEA Grapalat" w:hAnsi="GHEA Grapalat"/>
          <w:sz w:val="16"/>
          <w:szCs w:val="16"/>
        </w:rPr>
        <w:t>.</w:t>
      </w:r>
      <w:r w:rsidR="00367A9A" w:rsidRPr="00825D9F">
        <w:rPr>
          <w:rFonts w:ascii="GHEA Grapalat" w:hAnsi="GHEA Grapalat"/>
          <w:sz w:val="16"/>
          <w:szCs w:val="16"/>
        </w:rPr>
        <w:tab/>
      </w:r>
      <w:r w:rsidRPr="00825D9F">
        <w:rPr>
          <w:rFonts w:ascii="GHEA Grapalat" w:hAnsi="GHEA Grapalat"/>
          <w:sz w:val="16"/>
          <w:szCs w:val="16"/>
        </w:rPr>
        <w:t>ценовое предложение согласно Приложению №</w:t>
      </w:r>
      <w:r w:rsidR="00385C27" w:rsidRPr="00825D9F">
        <w:rPr>
          <w:rFonts w:ascii="GHEA Grapalat" w:hAnsi="GHEA Grapalat"/>
          <w:sz w:val="16"/>
          <w:szCs w:val="16"/>
        </w:rPr>
        <w:t>2</w:t>
      </w:r>
      <w:r w:rsidRPr="00825D9F">
        <w:rPr>
          <w:rFonts w:ascii="GHEA Grapalat" w:hAnsi="GHEA Grapalat"/>
          <w:sz w:val="16"/>
          <w:szCs w:val="16"/>
        </w:rPr>
        <w:t>; Ценовое предложение представляется в форме расчета, состоящего из обобщенных компонентов стоимости</w:t>
      </w:r>
      <w:r w:rsidR="00FB3AE2" w:rsidRPr="00825D9F">
        <w:rPr>
          <w:rFonts w:ascii="GHEA Grapalat" w:hAnsi="GHEA Grapalat"/>
          <w:sz w:val="16"/>
          <w:szCs w:val="16"/>
        </w:rPr>
        <w:t xml:space="preserve"> (совокупность себестоимости и прогнозируемой прибыли</w:t>
      </w:r>
      <w:r w:rsidR="00A57B1A" w:rsidRPr="00825D9F">
        <w:rPr>
          <w:rFonts w:ascii="GHEA Grapalat" w:hAnsi="GHEA Grapalat"/>
          <w:sz w:val="16"/>
          <w:szCs w:val="16"/>
        </w:rPr>
        <w:t>)</w:t>
      </w:r>
      <w:r w:rsidRPr="00825D9F">
        <w:rPr>
          <w:rFonts w:ascii="GHEA Grapalat" w:hAnsi="GHEA Grapalat"/>
          <w:sz w:val="16"/>
          <w:szCs w:val="16"/>
        </w:rPr>
        <w:t xml:space="preserve"> и налога на добавленную стоимость. Расчет компонентов стоимости — разбивка или другие детали — не</w:t>
      </w:r>
      <w:r w:rsidR="00E267E5" w:rsidRPr="00825D9F">
        <w:rPr>
          <w:rFonts w:ascii="GHEA Grapalat" w:hAnsi="GHEA Grapalat"/>
          <w:sz w:val="16"/>
          <w:szCs w:val="16"/>
        </w:rPr>
        <w:t xml:space="preserve"> требуются и не представляются.</w:t>
      </w:r>
    </w:p>
    <w:p w14:paraId="284C832D" w14:textId="77777777" w:rsidR="008937EA" w:rsidRPr="00825D9F" w:rsidRDefault="008937EA" w:rsidP="008937EA">
      <w:pPr>
        <w:widowControl w:val="0"/>
        <w:spacing w:after="160" w:line="360" w:lineRule="auto"/>
        <w:jc w:val="center"/>
        <w:rPr>
          <w:rFonts w:ascii="GHEA Grapalat" w:hAnsi="GHEA Grapalat" w:cs="Sylfaen"/>
          <w:b/>
          <w:sz w:val="16"/>
          <w:szCs w:val="16"/>
        </w:rPr>
      </w:pPr>
      <w:r w:rsidRPr="00825D9F">
        <w:rPr>
          <w:rFonts w:ascii="GHEA Grapalat" w:hAnsi="GHEA Grapalat"/>
          <w:b/>
          <w:sz w:val="16"/>
          <w:szCs w:val="16"/>
        </w:rPr>
        <w:t>3. ПОРЯДОК ПОДГОТОВКИ ЗАЯВКИ</w:t>
      </w:r>
    </w:p>
    <w:p w14:paraId="1A511D35" w14:textId="77777777" w:rsidR="008937EA" w:rsidRPr="00825D9F" w:rsidRDefault="00F535C1"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3</w:t>
      </w:r>
      <w:r w:rsidR="008937EA" w:rsidRPr="00825D9F">
        <w:rPr>
          <w:rFonts w:ascii="GHEA Grapalat" w:hAnsi="GHEA Grapalat"/>
          <w:sz w:val="16"/>
          <w:szCs w:val="16"/>
        </w:rPr>
        <w:t>.1.</w:t>
      </w:r>
      <w:r w:rsidR="008937EA" w:rsidRPr="00825D9F">
        <w:rPr>
          <w:rFonts w:ascii="GHEA Grapalat" w:hAnsi="GHEA Grapalat"/>
          <w:sz w:val="16"/>
          <w:szCs w:val="16"/>
        </w:rPr>
        <w:tab/>
        <w:t xml:space="preserve">Участник подает заявку в порядке, установленном настоящим приглашением. </w:t>
      </w:r>
    </w:p>
    <w:p w14:paraId="34DA3526" w14:textId="1A5A8046" w:rsidR="008937EA" w:rsidRPr="00825D9F" w:rsidRDefault="008937EA" w:rsidP="008937EA">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825D9F">
        <w:rPr>
          <w:rFonts w:ascii="Courier New" w:hAnsi="Courier New" w:cs="Courier New"/>
          <w:sz w:val="16"/>
          <w:szCs w:val="16"/>
        </w:rPr>
        <w:t> </w:t>
      </w:r>
      <w:r w:rsidRPr="00825D9F">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825D9F">
        <w:rPr>
          <w:rFonts w:ascii="Courier New" w:hAnsi="Courier New" w:cs="Courier New"/>
          <w:sz w:val="16"/>
          <w:szCs w:val="16"/>
        </w:rPr>
        <w:t> </w:t>
      </w:r>
      <w:r w:rsidRPr="00825D9F">
        <w:rPr>
          <w:rFonts w:ascii="GHEA Grapalat" w:hAnsi="GHEA Grapalat"/>
          <w:sz w:val="16"/>
          <w:szCs w:val="16"/>
        </w:rPr>
        <w:t xml:space="preserve">оригинала) и копий в </w:t>
      </w:r>
      <w:r w:rsidR="008E5607" w:rsidRPr="00825D9F">
        <w:rPr>
          <w:rFonts w:ascii="GHEA Grapalat" w:hAnsi="GHEA Grapalat"/>
          <w:sz w:val="16"/>
          <w:szCs w:val="16"/>
        </w:rPr>
        <w:t>2</w:t>
      </w:r>
      <w:r w:rsidRPr="00825D9F">
        <w:rPr>
          <w:rFonts w:ascii="GHEA Grapalat" w:hAnsi="GHEA Grapalat"/>
          <w:sz w:val="16"/>
          <w:szCs w:val="16"/>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235C3CE" w14:textId="77777777" w:rsidR="008937EA" w:rsidRPr="00825D9F" w:rsidRDefault="008937EA" w:rsidP="008937EA">
      <w:pPr>
        <w:widowControl w:val="0"/>
        <w:spacing w:after="160"/>
        <w:ind w:firstLine="567"/>
        <w:jc w:val="both"/>
        <w:rPr>
          <w:rFonts w:ascii="GHEA Grapalat" w:hAnsi="GHEA Grapalat"/>
          <w:sz w:val="16"/>
          <w:szCs w:val="16"/>
        </w:rPr>
      </w:pPr>
      <w:r w:rsidRPr="00825D9F">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3A576DF"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4.2.</w:t>
      </w:r>
      <w:r w:rsidRPr="00825D9F">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0DCE3C54" w14:textId="77777777" w:rsidR="008937EA" w:rsidRPr="00825D9F" w:rsidRDefault="008937EA" w:rsidP="008937EA">
      <w:pPr>
        <w:widowControl w:val="0"/>
        <w:tabs>
          <w:tab w:val="left" w:pos="1134"/>
        </w:tabs>
        <w:spacing w:after="160"/>
        <w:ind w:firstLine="567"/>
        <w:rPr>
          <w:rFonts w:ascii="GHEA Grapalat" w:hAnsi="GHEA Grapalat"/>
          <w:sz w:val="16"/>
          <w:szCs w:val="16"/>
        </w:rPr>
      </w:pPr>
      <w:r w:rsidRPr="00825D9F">
        <w:rPr>
          <w:rFonts w:ascii="GHEA Grapalat" w:hAnsi="GHEA Grapalat"/>
          <w:sz w:val="16"/>
          <w:szCs w:val="16"/>
        </w:rPr>
        <w:t>1)</w:t>
      </w:r>
      <w:r w:rsidRPr="00825D9F">
        <w:rPr>
          <w:rFonts w:ascii="GHEA Grapalat" w:hAnsi="GHEA Grapalat"/>
          <w:sz w:val="16"/>
          <w:szCs w:val="16"/>
        </w:rPr>
        <w:tab/>
        <w:t>наименование заказчика и место (адрес) подачи заявки;</w:t>
      </w:r>
    </w:p>
    <w:p w14:paraId="3BED2AE6"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Pr="00825D9F">
        <w:rPr>
          <w:rFonts w:ascii="GHEA Grapalat" w:hAnsi="GHEA Grapalat"/>
          <w:sz w:val="16"/>
          <w:szCs w:val="16"/>
        </w:rPr>
        <w:tab/>
        <w:t xml:space="preserve">код </w:t>
      </w:r>
      <w:r w:rsidR="00F535C1" w:rsidRPr="00825D9F">
        <w:rPr>
          <w:rFonts w:ascii="GHEA Grapalat" w:hAnsi="GHEA Grapalat"/>
          <w:sz w:val="16"/>
          <w:szCs w:val="16"/>
        </w:rPr>
        <w:t>процедуры</w:t>
      </w:r>
      <w:r w:rsidRPr="00825D9F">
        <w:rPr>
          <w:rFonts w:ascii="GHEA Grapalat" w:hAnsi="GHEA Grapalat"/>
          <w:sz w:val="16"/>
          <w:szCs w:val="16"/>
        </w:rPr>
        <w:t>;</w:t>
      </w:r>
    </w:p>
    <w:p w14:paraId="14937EDE"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Pr="00825D9F">
        <w:rPr>
          <w:rFonts w:ascii="GHEA Grapalat" w:hAnsi="GHEA Grapalat"/>
          <w:sz w:val="16"/>
          <w:szCs w:val="16"/>
        </w:rPr>
        <w:tab/>
        <w:t>слова “не вскрывать до заседания по вскрытию заявок”;</w:t>
      </w:r>
    </w:p>
    <w:p w14:paraId="7976BECC" w14:textId="77777777" w:rsidR="008937EA" w:rsidRPr="00825D9F" w:rsidRDefault="008937EA" w:rsidP="008937EA">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(имя), место нахождения и номер телефона участника.</w:t>
      </w:r>
    </w:p>
    <w:p w14:paraId="5B828222" w14:textId="77777777" w:rsidR="008937EA" w:rsidRPr="00825D9F" w:rsidRDefault="008937EA" w:rsidP="008937EA">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4.3.</w:t>
      </w:r>
      <w:r w:rsidRPr="00825D9F">
        <w:rPr>
          <w:rFonts w:ascii="GHEA Grapalat" w:hAnsi="GHEA Grapalat"/>
          <w:sz w:val="16"/>
          <w:szCs w:val="16"/>
        </w:rPr>
        <w:tab/>
        <w:t>На заседании по вскрытию заявок комиссия отклоняет заявки, не</w:t>
      </w:r>
      <w:r w:rsidRPr="00825D9F">
        <w:rPr>
          <w:rFonts w:ascii="Courier New" w:hAnsi="Courier New" w:cs="Courier New"/>
          <w:sz w:val="16"/>
          <w:szCs w:val="16"/>
        </w:rPr>
        <w:t> </w:t>
      </w:r>
      <w:r w:rsidRPr="00825D9F">
        <w:rPr>
          <w:rFonts w:ascii="GHEA Grapalat" w:hAnsi="GHEA Grapalat"/>
          <w:sz w:val="16"/>
          <w:szCs w:val="16"/>
        </w:rPr>
        <w:t xml:space="preserve">соответствующие требованиям пунктов </w:t>
      </w:r>
      <w:r w:rsidR="00EE46E2" w:rsidRPr="00825D9F">
        <w:rPr>
          <w:rFonts w:ascii="GHEA Grapalat" w:hAnsi="GHEA Grapalat"/>
          <w:sz w:val="16"/>
          <w:szCs w:val="16"/>
        </w:rPr>
        <w:t>3</w:t>
      </w:r>
      <w:r w:rsidRPr="00825D9F">
        <w:rPr>
          <w:rFonts w:ascii="GHEA Grapalat" w:hAnsi="GHEA Grapalat"/>
          <w:sz w:val="16"/>
          <w:szCs w:val="16"/>
        </w:rPr>
        <w:t xml:space="preserve">.1 и </w:t>
      </w:r>
      <w:r w:rsidR="00EE46E2" w:rsidRPr="00825D9F">
        <w:rPr>
          <w:rFonts w:ascii="GHEA Grapalat" w:hAnsi="GHEA Grapalat"/>
          <w:sz w:val="16"/>
          <w:szCs w:val="16"/>
        </w:rPr>
        <w:t>3</w:t>
      </w:r>
      <w:r w:rsidRPr="00825D9F">
        <w:rPr>
          <w:rFonts w:ascii="GHEA Grapalat" w:hAnsi="GHEA Grapalat"/>
          <w:sz w:val="16"/>
          <w:szCs w:val="16"/>
        </w:rPr>
        <w:t>.2 настоящей инструкции, и в том же виде возвращает подающему их лицу.</w:t>
      </w:r>
    </w:p>
    <w:p w14:paraId="38C72D17"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4C19A3EC"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0EB2630A" w14:textId="77777777" w:rsidR="00ED59E0" w:rsidRPr="00825D9F" w:rsidRDefault="00ED59E0" w:rsidP="00B46D58">
      <w:pPr>
        <w:widowControl w:val="0"/>
        <w:tabs>
          <w:tab w:val="left" w:pos="1134"/>
        </w:tabs>
        <w:spacing w:after="160"/>
        <w:ind w:firstLine="567"/>
        <w:jc w:val="both"/>
        <w:rPr>
          <w:rFonts w:ascii="GHEA Grapalat" w:hAnsi="GHEA Grapalat"/>
          <w:sz w:val="16"/>
          <w:szCs w:val="16"/>
        </w:rPr>
      </w:pPr>
    </w:p>
    <w:p w14:paraId="6C8E22FD"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23E13222"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114CFD53"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19F0AC1" w14:textId="77777777" w:rsidR="00654E19" w:rsidRPr="00825D9F" w:rsidRDefault="00654E19" w:rsidP="00B46D58">
      <w:pPr>
        <w:pStyle w:val="norm"/>
        <w:widowControl w:val="0"/>
        <w:spacing w:after="160" w:line="240" w:lineRule="auto"/>
        <w:ind w:firstLine="284"/>
        <w:jc w:val="right"/>
        <w:rPr>
          <w:rFonts w:ascii="GHEA Grapalat" w:hAnsi="GHEA Grapalat"/>
          <w:b/>
          <w:sz w:val="16"/>
          <w:szCs w:val="16"/>
        </w:rPr>
      </w:pPr>
    </w:p>
    <w:p w14:paraId="5D6C7164" w14:textId="77777777" w:rsidR="00B2572B" w:rsidRPr="00825D9F" w:rsidRDefault="00B2572B" w:rsidP="00B46D58">
      <w:pPr>
        <w:pStyle w:val="norm"/>
        <w:widowControl w:val="0"/>
        <w:spacing w:after="160" w:line="240" w:lineRule="auto"/>
        <w:ind w:firstLine="284"/>
        <w:jc w:val="right"/>
        <w:rPr>
          <w:rFonts w:ascii="GHEA Grapalat" w:hAnsi="GHEA Grapalat" w:cs="Arial"/>
          <w:b/>
          <w:sz w:val="16"/>
          <w:szCs w:val="16"/>
        </w:rPr>
      </w:pPr>
      <w:r w:rsidRPr="00825D9F">
        <w:rPr>
          <w:rFonts w:ascii="GHEA Grapalat" w:hAnsi="GHEA Grapalat"/>
          <w:b/>
          <w:sz w:val="16"/>
          <w:szCs w:val="16"/>
        </w:rPr>
        <w:t>Приложение № 1</w:t>
      </w:r>
    </w:p>
    <w:p w14:paraId="2446FD05" w14:textId="2688F2B4" w:rsidR="00B2572B" w:rsidRPr="00F54BF7" w:rsidRDefault="00B2572B" w:rsidP="00B46D58">
      <w:pPr>
        <w:pStyle w:val="31"/>
        <w:widowControl w:val="0"/>
        <w:spacing w:after="160" w:line="240" w:lineRule="auto"/>
        <w:jc w:val="right"/>
        <w:rPr>
          <w:rFonts w:ascii="GHEA Grapalat" w:hAnsi="GHEA Grapalat" w:cs="Arial"/>
          <w:b/>
          <w:sz w:val="16"/>
          <w:szCs w:val="16"/>
          <w:lang w:val="hy-AM"/>
        </w:rPr>
      </w:pPr>
      <w:r w:rsidRPr="00825D9F">
        <w:rPr>
          <w:rFonts w:ascii="GHEA Grapalat" w:hAnsi="GHEA Grapalat"/>
          <w:b/>
          <w:sz w:val="16"/>
          <w:szCs w:val="16"/>
        </w:rPr>
        <w:t xml:space="preserve">к Приглашению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123294"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0463D6" w:rsidRPr="00825D9F">
        <w:rPr>
          <w:rFonts w:ascii="GHEA Grapalat" w:hAnsi="GHEA Grapalat"/>
          <w:sz w:val="16"/>
          <w:szCs w:val="16"/>
        </w:rPr>
        <w:t>2</w:t>
      </w:r>
      <w:r w:rsidR="007374FD" w:rsidRPr="007374FD">
        <w:rPr>
          <w:rFonts w:ascii="GHEA Grapalat" w:hAnsi="GHEA Grapalat"/>
          <w:sz w:val="16"/>
          <w:szCs w:val="16"/>
        </w:rPr>
        <w:t>6/2</w:t>
      </w:r>
      <w:r w:rsidR="00F54BF7">
        <w:rPr>
          <w:rFonts w:ascii="GHEA Grapalat" w:hAnsi="GHEA Grapalat"/>
          <w:sz w:val="16"/>
          <w:szCs w:val="16"/>
          <w:lang w:val="hy-AM"/>
        </w:rPr>
        <w:t>5</w:t>
      </w:r>
    </w:p>
    <w:p w14:paraId="52656DAD" w14:textId="77777777" w:rsidR="00B2572B" w:rsidRPr="00825D9F" w:rsidRDefault="00B2572B" w:rsidP="00B46D58">
      <w:pPr>
        <w:widowControl w:val="0"/>
        <w:spacing w:after="120"/>
        <w:jc w:val="center"/>
        <w:rPr>
          <w:rFonts w:ascii="GHEA Grapalat" w:hAnsi="GHEA Grapalat" w:cs="Sylfaen"/>
          <w:b/>
          <w:sz w:val="16"/>
          <w:szCs w:val="16"/>
        </w:rPr>
      </w:pPr>
    </w:p>
    <w:p w14:paraId="182D5CEB" w14:textId="77777777" w:rsidR="00B2572B" w:rsidRPr="00825D9F" w:rsidRDefault="00B2572B" w:rsidP="00B46D58">
      <w:pPr>
        <w:widowControl w:val="0"/>
        <w:spacing w:after="160"/>
        <w:jc w:val="center"/>
        <w:rPr>
          <w:rFonts w:ascii="GHEA Grapalat" w:hAnsi="GHEA Grapalat" w:cs="Arial"/>
          <w:b/>
          <w:sz w:val="16"/>
          <w:szCs w:val="16"/>
        </w:rPr>
      </w:pPr>
      <w:r w:rsidRPr="00825D9F">
        <w:rPr>
          <w:rFonts w:ascii="GHEA Grapalat" w:hAnsi="GHEA Grapalat"/>
          <w:b/>
          <w:sz w:val="16"/>
          <w:szCs w:val="16"/>
        </w:rPr>
        <w:t>ЗАЯВЛЕНИЕ</w:t>
      </w:r>
      <w:r w:rsidR="00350210" w:rsidRPr="00825D9F">
        <w:rPr>
          <w:rFonts w:ascii="GHEA Grapalat" w:hAnsi="GHEA Grapalat"/>
          <w:b/>
          <w:sz w:val="16"/>
          <w:szCs w:val="16"/>
        </w:rPr>
        <w:t>-</w:t>
      </w:r>
      <w:r w:rsidR="005A6435" w:rsidRPr="00825D9F">
        <w:rPr>
          <w:rFonts w:ascii="GHEA Grapalat" w:hAnsi="GHEA Grapalat"/>
          <w:b/>
          <w:sz w:val="16"/>
          <w:szCs w:val="16"/>
        </w:rPr>
        <w:t xml:space="preserve">  ОБЪЯВЛЕНИЕ </w:t>
      </w:r>
      <w:r w:rsidRPr="00825D9F">
        <w:rPr>
          <w:rFonts w:ascii="GHEA Grapalat" w:hAnsi="GHEA Grapalat"/>
          <w:b/>
          <w:sz w:val="16"/>
          <w:szCs w:val="16"/>
        </w:rPr>
        <w:t>*</w:t>
      </w:r>
    </w:p>
    <w:p w14:paraId="1F525966" w14:textId="660DFD28" w:rsidR="00B2572B" w:rsidRPr="00825D9F" w:rsidRDefault="00B2572B" w:rsidP="00B46D58">
      <w:pPr>
        <w:pStyle w:val="6"/>
        <w:keepNext w:val="0"/>
        <w:widowControl w:val="0"/>
        <w:spacing w:after="160"/>
        <w:jc w:val="center"/>
        <w:rPr>
          <w:rFonts w:ascii="GHEA Grapalat" w:hAnsi="GHEA Grapalat" w:cs="Arial"/>
          <w:color w:val="auto"/>
          <w:sz w:val="16"/>
          <w:szCs w:val="16"/>
        </w:rPr>
      </w:pPr>
      <w:r w:rsidRPr="00825D9F">
        <w:rPr>
          <w:rFonts w:ascii="GHEA Grapalat" w:hAnsi="GHEA Grapalat"/>
          <w:color w:val="auto"/>
          <w:sz w:val="16"/>
          <w:szCs w:val="16"/>
        </w:rPr>
        <w:t xml:space="preserve">на участие в </w:t>
      </w:r>
      <w:r w:rsidR="008E5607" w:rsidRPr="00825D9F">
        <w:rPr>
          <w:rFonts w:ascii="GHEA Grapalat" w:hAnsi="GHEA Grapalat"/>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Cs/>
          <w:sz w:val="16"/>
          <w:szCs w:val="16"/>
        </w:rPr>
        <w:footnoteReference w:customMarkFollows="1" w:id="13"/>
        <w:t>*</w:t>
      </w:r>
      <w:r w:rsidR="008E5607" w:rsidRPr="00825D9F">
        <w:rPr>
          <w:rFonts w:ascii="GHEA Grapalat" w:hAnsi="GHEA Grapalat"/>
          <w:bCs/>
          <w:sz w:val="16"/>
          <w:szCs w:val="16"/>
        </w:rPr>
        <w:t xml:space="preserve"> </w:t>
      </w:r>
      <w:r w:rsidR="008E5607" w:rsidRPr="00825D9F">
        <w:rPr>
          <w:rFonts w:ascii="inherit" w:hAnsi="inherit" w:cs="Courier New"/>
          <w:bCs/>
          <w:color w:val="202124"/>
          <w:sz w:val="16"/>
          <w:szCs w:val="16"/>
          <w:lang w:bidi="ar-SA"/>
        </w:rPr>
        <w:t>Кот</w:t>
      </w:r>
      <w:r w:rsidR="008E5607" w:rsidRPr="00825D9F">
        <w:rPr>
          <w:rFonts w:ascii="GHEA Grapalat" w:hAnsi="GHEA Grapalat"/>
          <w:bCs/>
          <w:sz w:val="16"/>
          <w:szCs w:val="16"/>
        </w:rPr>
        <w:t>ировок</w:t>
      </w:r>
    </w:p>
    <w:p w14:paraId="353C501C" w14:textId="77777777" w:rsidR="00B2572B" w:rsidRPr="00825D9F" w:rsidRDefault="00B2572B" w:rsidP="00B46D58">
      <w:pPr>
        <w:widowControl w:val="0"/>
        <w:spacing w:after="120"/>
        <w:jc w:val="center"/>
        <w:rPr>
          <w:rFonts w:ascii="GHEA Grapalat" w:hAnsi="GHEA Grapalat"/>
          <w:sz w:val="16"/>
          <w:szCs w:val="16"/>
        </w:rPr>
      </w:pPr>
    </w:p>
    <w:p w14:paraId="65DA0289"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______________________________________________________________заявляет, что </w:t>
      </w:r>
    </w:p>
    <w:p w14:paraId="77A01CBB" w14:textId="77777777" w:rsidR="00374F4A" w:rsidRPr="00825D9F" w:rsidRDefault="00374F4A" w:rsidP="00B46D58">
      <w:pPr>
        <w:spacing w:after="160"/>
        <w:ind w:left="2694"/>
        <w:jc w:val="both"/>
        <w:rPr>
          <w:rFonts w:ascii="GHEA Grapalat" w:hAnsi="GHEA Grapalat"/>
          <w:sz w:val="16"/>
          <w:szCs w:val="16"/>
        </w:rPr>
      </w:pPr>
      <w:r w:rsidRPr="00825D9F">
        <w:rPr>
          <w:rFonts w:ascii="GHEA Grapalat" w:hAnsi="GHEA Grapalat"/>
          <w:sz w:val="16"/>
          <w:szCs w:val="16"/>
        </w:rPr>
        <w:t xml:space="preserve">наименование участника </w:t>
      </w:r>
    </w:p>
    <w:p w14:paraId="547B1F67" w14:textId="77777777" w:rsidR="00374F4A" w:rsidRPr="00825D9F" w:rsidRDefault="00374F4A" w:rsidP="00B46D58">
      <w:pPr>
        <w:jc w:val="both"/>
        <w:rPr>
          <w:rFonts w:ascii="GHEA Grapalat" w:hAnsi="GHEA Grapalat"/>
          <w:sz w:val="16"/>
          <w:szCs w:val="16"/>
          <w:u w:val="single"/>
        </w:rPr>
      </w:pPr>
      <w:r w:rsidRPr="00825D9F">
        <w:rPr>
          <w:rFonts w:ascii="GHEA Grapalat" w:hAnsi="GHEA Grapalat"/>
          <w:sz w:val="16"/>
          <w:szCs w:val="16"/>
        </w:rPr>
        <w:t>желает участвовать в лоте (лотах)_______________________________ объявленного</w:t>
      </w:r>
    </w:p>
    <w:p w14:paraId="12709ACC" w14:textId="77777777" w:rsidR="00374F4A" w:rsidRPr="00825D9F" w:rsidRDefault="00374F4A" w:rsidP="00B46D58">
      <w:pPr>
        <w:spacing w:after="160"/>
        <w:ind w:left="4395"/>
        <w:jc w:val="both"/>
        <w:rPr>
          <w:rFonts w:ascii="GHEA Grapalat" w:hAnsi="GHEA Grapalat" w:cs="Sylfaen"/>
          <w:sz w:val="16"/>
          <w:szCs w:val="16"/>
        </w:rPr>
      </w:pPr>
      <w:r w:rsidRPr="00825D9F">
        <w:rPr>
          <w:rFonts w:ascii="GHEA Grapalat" w:hAnsi="GHEA Grapalat"/>
          <w:sz w:val="16"/>
          <w:szCs w:val="16"/>
        </w:rPr>
        <w:t>номер лота (лотов)</w:t>
      </w:r>
    </w:p>
    <w:p w14:paraId="6859A57B" w14:textId="48DEF6D5" w:rsidR="00374F4A" w:rsidRPr="00825D9F" w:rsidRDefault="00374F4A" w:rsidP="008E5607">
      <w:pPr>
        <w:jc w:val="both"/>
        <w:rPr>
          <w:rFonts w:ascii="GHEA Grapalat" w:hAnsi="GHEA Grapalat"/>
          <w:sz w:val="16"/>
          <w:szCs w:val="16"/>
        </w:rPr>
      </w:pPr>
      <w:r w:rsidRPr="00825D9F">
        <w:rPr>
          <w:rFonts w:ascii="GHEA Grapalat" w:hAnsi="GHEA Grapalat"/>
          <w:sz w:val="16"/>
          <w:szCs w:val="16"/>
        </w:rPr>
        <w:t xml:space="preserve">______________________________________________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r w:rsidR="00434C5B" w:rsidRPr="00825D9F">
        <w:rPr>
          <w:rFonts w:ascii="GHEA Grapalat" w:hAnsi="GHEA Grapalat"/>
          <w:sz w:val="16"/>
          <w:szCs w:val="16"/>
        </w:rPr>
        <w:t xml:space="preserve"> </w:t>
      </w:r>
      <w:r w:rsidRPr="00825D9F">
        <w:rPr>
          <w:rFonts w:ascii="GHEA Grapalat" w:hAnsi="GHEA Grapalat"/>
          <w:sz w:val="16"/>
          <w:szCs w:val="16"/>
        </w:rPr>
        <w:t>наименование заказчика</w:t>
      </w:r>
    </w:p>
    <w:p w14:paraId="522E503A" w14:textId="644510C1" w:rsidR="00374F4A" w:rsidRPr="00825D9F" w:rsidRDefault="008E5607" w:rsidP="00B46D58">
      <w:pPr>
        <w:spacing w:after="160"/>
        <w:jc w:val="both"/>
        <w:rPr>
          <w:rFonts w:ascii="GHEA Grapalat" w:hAnsi="GHEA Grapalat"/>
          <w:sz w:val="16"/>
          <w:szCs w:val="16"/>
        </w:rPr>
      </w:pPr>
      <w:r w:rsidRPr="00825D9F">
        <w:rPr>
          <w:rFonts w:ascii="GHEA Grapalat" w:hAnsi="GHEA Grapalat"/>
          <w:b/>
          <w:bCs/>
          <w:sz w:val="16"/>
          <w:szCs w:val="16"/>
        </w:rPr>
        <w:t>Запрос</w:t>
      </w:r>
      <w:r w:rsidRPr="00825D9F">
        <w:rPr>
          <w:rFonts w:ascii="GHEA Grapalat" w:hAnsi="GHEA Grapalat"/>
          <w:sz w:val="16"/>
          <w:szCs w:val="16"/>
        </w:rPr>
        <w:t>е</w:t>
      </w:r>
      <w:r w:rsidRPr="00825D9F">
        <w:rPr>
          <w:rStyle w:val="af6"/>
          <w:rFonts w:ascii="GHEA Grapalat" w:hAnsi="GHEA Grapalat"/>
          <w:b/>
          <w:bCs/>
          <w:sz w:val="16"/>
          <w:szCs w:val="16"/>
        </w:rPr>
        <w:footnoteReference w:customMarkFollows="1" w:id="14"/>
        <w:t>*</w:t>
      </w:r>
      <w:r w:rsidRPr="00825D9F">
        <w:rPr>
          <w:rFonts w:ascii="GHEA Grapalat" w:hAnsi="GHEA Grapalat"/>
          <w:b/>
          <w:bCs/>
          <w:sz w:val="16"/>
          <w:szCs w:val="16"/>
        </w:rPr>
        <w:t xml:space="preserve"> </w:t>
      </w:r>
      <w:r w:rsidRPr="00825D9F">
        <w:rPr>
          <w:rFonts w:ascii="inherit" w:hAnsi="inherit" w:cs="Courier New"/>
          <w:b/>
          <w:bCs/>
          <w:color w:val="202124"/>
          <w:sz w:val="16"/>
          <w:szCs w:val="16"/>
          <w:lang w:bidi="ar-SA"/>
        </w:rPr>
        <w:t>Кот</w:t>
      </w:r>
      <w:r w:rsidRPr="00825D9F">
        <w:rPr>
          <w:rFonts w:ascii="GHEA Grapalat" w:hAnsi="GHEA Grapalat"/>
          <w:b/>
          <w:bCs/>
          <w:sz w:val="16"/>
          <w:szCs w:val="16"/>
        </w:rPr>
        <w:t>ировок</w:t>
      </w:r>
      <w:r w:rsidRPr="00825D9F">
        <w:rPr>
          <w:rFonts w:ascii="GHEA Grapalat" w:hAnsi="GHEA Grapalat"/>
          <w:sz w:val="16"/>
          <w:szCs w:val="16"/>
        </w:rPr>
        <w:t xml:space="preserve"> </w:t>
      </w:r>
      <w:r w:rsidR="00374F4A" w:rsidRPr="00825D9F">
        <w:rPr>
          <w:rFonts w:ascii="GHEA Grapalat" w:hAnsi="GHEA Grapalat"/>
          <w:sz w:val="16"/>
          <w:szCs w:val="16"/>
        </w:rPr>
        <w:t>и в соответствии с требованиями приглашения подает заявку.</w:t>
      </w:r>
    </w:p>
    <w:p w14:paraId="55C8942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__________________________________________________ заявляет и заверяет, что</w:t>
      </w:r>
    </w:p>
    <w:p w14:paraId="0AE8F9F6" w14:textId="77777777" w:rsidR="00374F4A" w:rsidRPr="00825D9F" w:rsidRDefault="00374F4A" w:rsidP="00B46D58">
      <w:pPr>
        <w:spacing w:after="160"/>
        <w:ind w:left="1843"/>
        <w:jc w:val="both"/>
        <w:rPr>
          <w:rFonts w:ascii="GHEA Grapalat" w:hAnsi="GHEA Grapalat" w:cs="Sylfaen"/>
          <w:sz w:val="16"/>
          <w:szCs w:val="16"/>
        </w:rPr>
      </w:pPr>
      <w:r w:rsidRPr="00825D9F">
        <w:rPr>
          <w:rFonts w:ascii="GHEA Grapalat" w:hAnsi="GHEA Grapalat"/>
          <w:sz w:val="16"/>
          <w:szCs w:val="16"/>
        </w:rPr>
        <w:t>наименование участника</w:t>
      </w:r>
    </w:p>
    <w:p w14:paraId="26C9F8A8" w14:textId="77777777" w:rsidR="00374F4A" w:rsidRPr="00825D9F" w:rsidRDefault="00374F4A" w:rsidP="00B46D58">
      <w:pPr>
        <w:jc w:val="both"/>
        <w:rPr>
          <w:rFonts w:ascii="GHEA Grapalat" w:hAnsi="GHEA Grapalat" w:cs="Sylfaen"/>
          <w:sz w:val="16"/>
          <w:szCs w:val="16"/>
        </w:rPr>
      </w:pPr>
      <w:r w:rsidRPr="00825D9F">
        <w:rPr>
          <w:rFonts w:ascii="GHEA Grapalat" w:hAnsi="GHEA Grapalat"/>
          <w:sz w:val="16"/>
          <w:szCs w:val="16"/>
        </w:rPr>
        <w:t>является резидентом ______________________________________________________</w:t>
      </w:r>
      <w:r w:rsidR="00D04575" w:rsidRPr="00825D9F">
        <w:rPr>
          <w:rFonts w:ascii="GHEA Grapalat" w:hAnsi="GHEA Grapalat"/>
          <w:sz w:val="16"/>
          <w:szCs w:val="16"/>
        </w:rPr>
        <w:t>.</w:t>
      </w:r>
    </w:p>
    <w:p w14:paraId="2D5517E7" w14:textId="77777777" w:rsidR="00374F4A" w:rsidRPr="00825D9F" w:rsidRDefault="00374F4A" w:rsidP="00B46D58">
      <w:pPr>
        <w:spacing w:after="160"/>
        <w:ind w:left="4111"/>
        <w:jc w:val="both"/>
        <w:rPr>
          <w:rFonts w:ascii="GHEA Grapalat" w:hAnsi="GHEA Grapalat" w:cs="Arial"/>
          <w:sz w:val="16"/>
          <w:szCs w:val="16"/>
        </w:rPr>
      </w:pPr>
      <w:r w:rsidRPr="00825D9F">
        <w:rPr>
          <w:rFonts w:ascii="GHEA Grapalat" w:hAnsi="GHEA Grapalat"/>
          <w:sz w:val="16"/>
          <w:szCs w:val="16"/>
        </w:rPr>
        <w:t>наименование страны</w:t>
      </w:r>
    </w:p>
    <w:p w14:paraId="3482CEB6" w14:textId="77777777" w:rsidR="000612B9" w:rsidRPr="00825D9F" w:rsidRDefault="000612B9" w:rsidP="00B46D58">
      <w:pPr>
        <w:jc w:val="both"/>
        <w:rPr>
          <w:rFonts w:ascii="GHEA Grapalat" w:hAnsi="GHEA Grapalat"/>
          <w:sz w:val="16"/>
          <w:szCs w:val="16"/>
        </w:rPr>
      </w:pPr>
    </w:p>
    <w:p w14:paraId="1940F522" w14:textId="77777777" w:rsidR="000612B9" w:rsidRPr="00825D9F" w:rsidRDefault="004F0CAA" w:rsidP="00B46D58">
      <w:pPr>
        <w:jc w:val="both"/>
        <w:rPr>
          <w:rFonts w:ascii="GHEA Grapalat" w:hAnsi="GHEA Grapalat"/>
          <w:sz w:val="16"/>
          <w:szCs w:val="16"/>
        </w:rPr>
      </w:pPr>
      <w:r w:rsidRPr="00825D9F">
        <w:rPr>
          <w:rFonts w:ascii="GHEA Grapalat" w:hAnsi="GHEA Grapalat"/>
          <w:sz w:val="16"/>
          <w:szCs w:val="16"/>
        </w:rPr>
        <w:t>Данные</w:t>
      </w:r>
      <w:r w:rsidR="002A0700" w:rsidRPr="00825D9F">
        <w:rPr>
          <w:rFonts w:ascii="GHEA Grapalat" w:hAnsi="GHEA Grapalat"/>
          <w:sz w:val="16"/>
          <w:szCs w:val="16"/>
        </w:rPr>
        <w:t xml:space="preserve">       </w:t>
      </w:r>
      <w:r w:rsidR="000612B9" w:rsidRPr="00825D9F">
        <w:rPr>
          <w:rFonts w:ascii="GHEA Grapalat" w:hAnsi="GHEA Grapalat"/>
          <w:sz w:val="16"/>
          <w:szCs w:val="16"/>
        </w:rPr>
        <w:t>----------------------------------------</w:t>
      </w:r>
      <w:r w:rsidR="00304237" w:rsidRPr="00825D9F">
        <w:rPr>
          <w:rFonts w:ascii="GHEA Grapalat" w:hAnsi="GHEA Grapalat"/>
          <w:sz w:val="16"/>
          <w:szCs w:val="16"/>
        </w:rPr>
        <w:t xml:space="preserve">  </w:t>
      </w:r>
      <w:r w:rsidR="00F96993" w:rsidRPr="00825D9F">
        <w:rPr>
          <w:rFonts w:ascii="GHEA Grapalat" w:hAnsi="GHEA Grapalat"/>
          <w:sz w:val="16"/>
          <w:szCs w:val="16"/>
        </w:rPr>
        <w:t>следующие</w:t>
      </w:r>
      <w:r w:rsidR="00304237" w:rsidRPr="00825D9F">
        <w:rPr>
          <w:rFonts w:ascii="GHEA Grapalat" w:hAnsi="GHEA Grapalat"/>
          <w:sz w:val="16"/>
          <w:szCs w:val="16"/>
        </w:rPr>
        <w:t>:</w:t>
      </w:r>
    </w:p>
    <w:p w14:paraId="6C08EB19" w14:textId="77777777" w:rsidR="002A0700" w:rsidRPr="00825D9F" w:rsidRDefault="002A0700" w:rsidP="000811C1">
      <w:pPr>
        <w:spacing w:after="160"/>
        <w:ind w:left="1843"/>
        <w:rPr>
          <w:rFonts w:ascii="GHEA Grapalat" w:hAnsi="GHEA Grapalat" w:cs="Sylfaen"/>
          <w:sz w:val="16"/>
          <w:szCs w:val="16"/>
          <w:lang w:val="hy-AM"/>
        </w:rPr>
      </w:pPr>
      <w:r w:rsidRPr="00825D9F">
        <w:rPr>
          <w:rFonts w:ascii="GHEA Grapalat" w:hAnsi="GHEA Grapalat"/>
          <w:sz w:val="16"/>
          <w:szCs w:val="16"/>
        </w:rPr>
        <w:t>наименование участника</w:t>
      </w:r>
    </w:p>
    <w:p w14:paraId="2D2FFE71" w14:textId="77777777" w:rsidR="000612B9" w:rsidRPr="00825D9F" w:rsidRDefault="000612B9" w:rsidP="00B46D58">
      <w:pPr>
        <w:jc w:val="both"/>
        <w:rPr>
          <w:rFonts w:ascii="GHEA Grapalat" w:hAnsi="GHEA Grapalat"/>
          <w:sz w:val="16"/>
          <w:szCs w:val="16"/>
        </w:rPr>
      </w:pPr>
    </w:p>
    <w:p w14:paraId="2540FF4F"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 xml:space="preserve">Учетный номер налогоплательщика  </w:t>
      </w:r>
      <w:r w:rsidR="00B138F3" w:rsidRPr="00825D9F">
        <w:rPr>
          <w:rFonts w:ascii="GHEA Grapalat" w:hAnsi="GHEA Grapalat"/>
          <w:sz w:val="16"/>
          <w:szCs w:val="16"/>
        </w:rPr>
        <w:t xml:space="preserve">             </w:t>
      </w:r>
      <w:r w:rsidRPr="00825D9F">
        <w:rPr>
          <w:rFonts w:ascii="GHEA Grapalat" w:hAnsi="GHEA Grapalat"/>
          <w:sz w:val="16"/>
          <w:szCs w:val="16"/>
        </w:rPr>
        <w:t>________________</w:t>
      </w:r>
    </w:p>
    <w:p w14:paraId="498F2D66" w14:textId="77777777" w:rsidR="00374F4A" w:rsidRPr="00825D9F" w:rsidRDefault="00B138F3" w:rsidP="00B138F3">
      <w:pPr>
        <w:tabs>
          <w:tab w:val="left" w:pos="7371"/>
        </w:tabs>
        <w:ind w:left="4111"/>
        <w:jc w:val="both"/>
        <w:rPr>
          <w:rFonts w:ascii="GHEA Grapalat" w:hAnsi="GHEA Grapalat" w:cs="Arial"/>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учетный номер</w:t>
      </w:r>
      <w:r w:rsidRPr="00825D9F">
        <w:rPr>
          <w:rFonts w:ascii="GHEA Grapalat" w:hAnsi="GHEA Grapalat"/>
          <w:sz w:val="16"/>
          <w:szCs w:val="16"/>
        </w:rPr>
        <w:t xml:space="preserve"> </w:t>
      </w:r>
      <w:r w:rsidR="00374F4A" w:rsidRPr="00825D9F">
        <w:rPr>
          <w:rFonts w:ascii="GHEA Grapalat" w:hAnsi="GHEA Grapalat"/>
          <w:sz w:val="16"/>
          <w:szCs w:val="16"/>
        </w:rPr>
        <w:t>налогоплательщика</w:t>
      </w:r>
    </w:p>
    <w:p w14:paraId="14CD88A2" w14:textId="77777777" w:rsidR="00B138F3" w:rsidRPr="00825D9F" w:rsidRDefault="00B138F3" w:rsidP="00B46D58">
      <w:pPr>
        <w:jc w:val="both"/>
        <w:rPr>
          <w:rFonts w:ascii="GHEA Grapalat" w:hAnsi="GHEA Grapalat"/>
          <w:sz w:val="16"/>
          <w:szCs w:val="16"/>
        </w:rPr>
      </w:pPr>
    </w:p>
    <w:p w14:paraId="2BFF7BE1" w14:textId="77777777" w:rsidR="00374F4A" w:rsidRPr="00825D9F" w:rsidRDefault="00B138F3" w:rsidP="00B46D58">
      <w:pPr>
        <w:jc w:val="both"/>
        <w:rPr>
          <w:rFonts w:ascii="GHEA Grapalat" w:hAnsi="GHEA Grapalat"/>
          <w:sz w:val="16"/>
          <w:szCs w:val="16"/>
        </w:rPr>
      </w:pPr>
      <w:r w:rsidRPr="00825D9F">
        <w:rPr>
          <w:rFonts w:ascii="GHEA Grapalat" w:hAnsi="GHEA Grapalat"/>
          <w:sz w:val="16"/>
          <w:szCs w:val="16"/>
        </w:rPr>
        <w:lastRenderedPageBreak/>
        <w:t xml:space="preserve"> </w:t>
      </w:r>
      <w:r w:rsidR="00374F4A" w:rsidRPr="00825D9F">
        <w:rPr>
          <w:rFonts w:ascii="GHEA Grapalat" w:hAnsi="GHEA Grapalat"/>
          <w:sz w:val="16"/>
          <w:szCs w:val="16"/>
        </w:rPr>
        <w:t xml:space="preserve">Адрес электронной почты </w:t>
      </w:r>
      <w:r w:rsidRPr="00825D9F">
        <w:rPr>
          <w:rFonts w:ascii="GHEA Grapalat" w:hAnsi="GHEA Grapalat"/>
          <w:sz w:val="16"/>
          <w:szCs w:val="16"/>
        </w:rPr>
        <w:t xml:space="preserve">                           </w:t>
      </w:r>
      <w:r w:rsidR="00374F4A" w:rsidRPr="00825D9F">
        <w:rPr>
          <w:rFonts w:ascii="GHEA Grapalat" w:hAnsi="GHEA Grapalat"/>
          <w:sz w:val="16"/>
          <w:szCs w:val="16"/>
        </w:rPr>
        <w:t>__________________</w:t>
      </w:r>
    </w:p>
    <w:p w14:paraId="03403617" w14:textId="77777777" w:rsidR="00374F4A" w:rsidRPr="00825D9F" w:rsidRDefault="00B138F3" w:rsidP="00B138F3">
      <w:pPr>
        <w:tabs>
          <w:tab w:val="left" w:pos="6946"/>
        </w:tabs>
        <w:ind w:left="3402" w:firstLine="6"/>
        <w:jc w:val="both"/>
        <w:rPr>
          <w:rFonts w:ascii="GHEA Grapalat" w:hAnsi="GHEA Grapalat"/>
          <w:sz w:val="16"/>
          <w:szCs w:val="16"/>
        </w:rPr>
      </w:pPr>
      <w:r w:rsidRPr="00825D9F">
        <w:rPr>
          <w:rFonts w:ascii="GHEA Grapalat" w:hAnsi="GHEA Grapalat"/>
          <w:sz w:val="16"/>
          <w:szCs w:val="16"/>
        </w:rPr>
        <w:t xml:space="preserve">                                  </w:t>
      </w:r>
      <w:r w:rsidR="00374F4A" w:rsidRPr="00825D9F">
        <w:rPr>
          <w:rFonts w:ascii="GHEA Grapalat" w:hAnsi="GHEA Grapalat"/>
          <w:sz w:val="16"/>
          <w:szCs w:val="16"/>
        </w:rPr>
        <w:t>адрес электронной</w:t>
      </w:r>
      <w:r w:rsidR="00374F4A" w:rsidRPr="00825D9F">
        <w:rPr>
          <w:rFonts w:ascii="GHEA Grapalat" w:hAnsi="GHEA Grapalat"/>
          <w:sz w:val="16"/>
          <w:szCs w:val="16"/>
        </w:rPr>
        <w:tab/>
        <w:t>почты</w:t>
      </w:r>
    </w:p>
    <w:p w14:paraId="5167D18B" w14:textId="77777777" w:rsidR="00B138F3" w:rsidRPr="00825D9F" w:rsidRDefault="00B138F3" w:rsidP="00F96993">
      <w:pPr>
        <w:jc w:val="both"/>
        <w:rPr>
          <w:rFonts w:ascii="GHEA Grapalat" w:hAnsi="GHEA Grapalat"/>
          <w:sz w:val="16"/>
          <w:szCs w:val="16"/>
        </w:rPr>
      </w:pPr>
    </w:p>
    <w:p w14:paraId="16DE9C64" w14:textId="77777777" w:rsidR="009E1181" w:rsidRPr="00825D9F" w:rsidRDefault="00F96993" w:rsidP="00F96993">
      <w:pPr>
        <w:jc w:val="both"/>
        <w:rPr>
          <w:rFonts w:ascii="GHEA Grapalat" w:hAnsi="GHEA Grapalat"/>
          <w:sz w:val="16"/>
          <w:szCs w:val="16"/>
        </w:rPr>
      </w:pPr>
      <w:r w:rsidRPr="00825D9F">
        <w:rPr>
          <w:rFonts w:ascii="GHEA Grapalat" w:hAnsi="GHEA Grapalat"/>
          <w:sz w:val="16"/>
          <w:szCs w:val="16"/>
        </w:rPr>
        <w:t>Адрес деятельности</w:t>
      </w:r>
      <w:r w:rsidR="009E1181" w:rsidRPr="00825D9F">
        <w:rPr>
          <w:rFonts w:ascii="GHEA Grapalat" w:hAnsi="GHEA Grapalat"/>
          <w:sz w:val="16"/>
          <w:szCs w:val="16"/>
        </w:rPr>
        <w:t xml:space="preserve">              ----------------------------</w:t>
      </w:r>
      <w:r w:rsidR="009627B3" w:rsidRPr="00825D9F">
        <w:rPr>
          <w:rFonts w:ascii="GHEA Grapalat" w:hAnsi="GHEA Grapalat"/>
          <w:sz w:val="16"/>
          <w:szCs w:val="16"/>
        </w:rPr>
        <w:t>--------------------------------</w:t>
      </w:r>
    </w:p>
    <w:p w14:paraId="7522591B" w14:textId="77777777" w:rsidR="00F96993" w:rsidRPr="00825D9F" w:rsidRDefault="009E1181" w:rsidP="00F96993">
      <w:pPr>
        <w:jc w:val="both"/>
        <w:rPr>
          <w:rFonts w:ascii="GHEA Grapalat" w:hAnsi="GHEA Grapalat"/>
          <w:sz w:val="16"/>
          <w:szCs w:val="16"/>
        </w:rPr>
      </w:pPr>
      <w:r w:rsidRPr="00825D9F">
        <w:rPr>
          <w:rFonts w:ascii="GHEA Grapalat" w:hAnsi="GHEA Grapalat"/>
          <w:sz w:val="16"/>
          <w:szCs w:val="16"/>
        </w:rPr>
        <w:t xml:space="preserve">            </w:t>
      </w:r>
      <w:r w:rsidR="00F96993" w:rsidRPr="00825D9F">
        <w:rPr>
          <w:rFonts w:ascii="GHEA Grapalat" w:hAnsi="GHEA Grapalat"/>
          <w:sz w:val="16"/>
          <w:szCs w:val="16"/>
        </w:rPr>
        <w:t xml:space="preserve">  </w:t>
      </w:r>
      <w:r w:rsidRPr="00825D9F">
        <w:rPr>
          <w:rFonts w:ascii="GHEA Grapalat" w:hAnsi="GHEA Grapalat"/>
          <w:sz w:val="16"/>
          <w:szCs w:val="16"/>
        </w:rPr>
        <w:t xml:space="preserve">                                </w:t>
      </w:r>
      <w:r w:rsidR="00B138F3" w:rsidRPr="00825D9F">
        <w:rPr>
          <w:rFonts w:ascii="GHEA Grapalat" w:hAnsi="GHEA Grapalat"/>
          <w:sz w:val="16"/>
          <w:szCs w:val="16"/>
        </w:rPr>
        <w:t xml:space="preserve">                        </w:t>
      </w:r>
      <w:r w:rsidRPr="00825D9F">
        <w:rPr>
          <w:rFonts w:ascii="GHEA Grapalat" w:hAnsi="GHEA Grapalat"/>
          <w:sz w:val="16"/>
          <w:szCs w:val="16"/>
        </w:rPr>
        <w:t>адрес деятельности</w:t>
      </w:r>
    </w:p>
    <w:p w14:paraId="41C1442A" w14:textId="77777777" w:rsidR="00B16483" w:rsidRPr="00825D9F" w:rsidRDefault="00B16483" w:rsidP="00F96993">
      <w:pPr>
        <w:jc w:val="both"/>
        <w:rPr>
          <w:rFonts w:ascii="GHEA Grapalat" w:hAnsi="GHEA Grapalat"/>
          <w:sz w:val="16"/>
          <w:szCs w:val="16"/>
        </w:rPr>
      </w:pPr>
    </w:p>
    <w:p w14:paraId="2E60D3B4" w14:textId="77777777" w:rsidR="00B16483" w:rsidRPr="00825D9F" w:rsidRDefault="00B16483" w:rsidP="00F96993">
      <w:pPr>
        <w:jc w:val="both"/>
        <w:rPr>
          <w:rFonts w:ascii="GHEA Grapalat" w:hAnsi="GHEA Grapalat"/>
          <w:sz w:val="16"/>
          <w:szCs w:val="16"/>
        </w:rPr>
      </w:pPr>
      <w:r w:rsidRPr="00825D9F">
        <w:rPr>
          <w:rFonts w:ascii="GHEA Grapalat" w:hAnsi="GHEA Grapalat"/>
          <w:sz w:val="16"/>
          <w:szCs w:val="16"/>
        </w:rPr>
        <w:t>Номер телефона                     ------------------------------</w:t>
      </w:r>
      <w:r w:rsidR="009627B3" w:rsidRPr="00825D9F">
        <w:rPr>
          <w:rFonts w:ascii="GHEA Grapalat" w:hAnsi="GHEA Grapalat"/>
          <w:sz w:val="16"/>
          <w:szCs w:val="16"/>
        </w:rPr>
        <w:t>-------------------------------</w:t>
      </w:r>
      <w:r w:rsidRPr="00825D9F">
        <w:rPr>
          <w:rFonts w:ascii="GHEA Grapalat" w:hAnsi="GHEA Grapalat"/>
          <w:sz w:val="16"/>
          <w:szCs w:val="16"/>
        </w:rPr>
        <w:t xml:space="preserve"> </w:t>
      </w:r>
    </w:p>
    <w:p w14:paraId="53A66F11" w14:textId="77777777" w:rsidR="006B3E56" w:rsidRPr="00825D9F" w:rsidRDefault="00B138F3" w:rsidP="00B16483">
      <w:pPr>
        <w:tabs>
          <w:tab w:val="left" w:pos="7371"/>
        </w:tabs>
        <w:spacing w:after="160"/>
        <w:ind w:left="3544" w:firstLine="3"/>
        <w:jc w:val="both"/>
        <w:rPr>
          <w:rFonts w:ascii="GHEA Grapalat" w:hAnsi="GHEA Grapalat"/>
          <w:sz w:val="16"/>
          <w:szCs w:val="16"/>
        </w:rPr>
      </w:pPr>
      <w:r w:rsidRPr="00825D9F">
        <w:rPr>
          <w:rFonts w:ascii="GHEA Grapalat" w:hAnsi="GHEA Grapalat"/>
          <w:sz w:val="16"/>
          <w:szCs w:val="16"/>
        </w:rPr>
        <w:t xml:space="preserve">                                 </w:t>
      </w:r>
      <w:r w:rsidR="00B16483" w:rsidRPr="00825D9F">
        <w:rPr>
          <w:rFonts w:ascii="GHEA Grapalat" w:hAnsi="GHEA Grapalat"/>
          <w:sz w:val="16"/>
          <w:szCs w:val="16"/>
        </w:rPr>
        <w:t>Номер телефона</w:t>
      </w:r>
    </w:p>
    <w:p w14:paraId="32FFAE60" w14:textId="77777777" w:rsidR="00B16483" w:rsidRPr="00825D9F" w:rsidRDefault="00B16483" w:rsidP="00B16483">
      <w:pPr>
        <w:tabs>
          <w:tab w:val="left" w:pos="7371"/>
        </w:tabs>
        <w:spacing w:after="160"/>
        <w:ind w:left="3544" w:firstLine="3"/>
        <w:jc w:val="both"/>
        <w:rPr>
          <w:rFonts w:ascii="GHEA Grapalat" w:hAnsi="GHEA Grapalat"/>
          <w:sz w:val="16"/>
          <w:szCs w:val="16"/>
        </w:rPr>
      </w:pPr>
    </w:p>
    <w:p w14:paraId="15D1727E" w14:textId="77777777" w:rsidR="006B3E56" w:rsidRPr="00825D9F" w:rsidRDefault="006B3E56" w:rsidP="00B46D58">
      <w:pPr>
        <w:widowControl w:val="0"/>
        <w:jc w:val="both"/>
        <w:rPr>
          <w:rFonts w:ascii="GHEA Grapalat" w:hAnsi="GHEA Grapalat"/>
          <w:sz w:val="16"/>
          <w:szCs w:val="16"/>
        </w:rPr>
      </w:pPr>
      <w:r w:rsidRPr="00825D9F">
        <w:rPr>
          <w:rFonts w:ascii="GHEA Grapalat" w:hAnsi="GHEA Grapalat"/>
          <w:sz w:val="16"/>
          <w:szCs w:val="16"/>
        </w:rPr>
        <w:t xml:space="preserve">Настоящим _________________________________объявляет и </w:t>
      </w:r>
      <w:proofErr w:type="spellStart"/>
      <w:r w:rsidRPr="00825D9F">
        <w:rPr>
          <w:rFonts w:ascii="GHEA Grapalat" w:hAnsi="GHEA Grapalat"/>
          <w:sz w:val="16"/>
          <w:szCs w:val="16"/>
        </w:rPr>
        <w:t>подтверждает,что</w:t>
      </w:r>
      <w:proofErr w:type="spellEnd"/>
      <w:r w:rsidRPr="00825D9F">
        <w:rPr>
          <w:rFonts w:ascii="GHEA Grapalat" w:hAnsi="GHEA Grapalat"/>
          <w:sz w:val="16"/>
          <w:szCs w:val="16"/>
        </w:rPr>
        <w:t>:</w:t>
      </w:r>
    </w:p>
    <w:p w14:paraId="1F22088B" w14:textId="77777777" w:rsidR="006B3E56" w:rsidRPr="00825D9F" w:rsidRDefault="006B3E56" w:rsidP="00B46D58">
      <w:pPr>
        <w:widowControl w:val="0"/>
        <w:spacing w:after="120"/>
        <w:ind w:left="2835"/>
        <w:jc w:val="both"/>
        <w:rPr>
          <w:rFonts w:ascii="GHEA Grapalat" w:hAnsi="GHEA Grapalat"/>
          <w:sz w:val="16"/>
          <w:szCs w:val="16"/>
        </w:rPr>
      </w:pPr>
      <w:r w:rsidRPr="00825D9F">
        <w:rPr>
          <w:rFonts w:ascii="GHEA Grapalat" w:hAnsi="GHEA Grapalat"/>
          <w:sz w:val="16"/>
          <w:szCs w:val="16"/>
        </w:rPr>
        <w:t>наименование участника</w:t>
      </w:r>
    </w:p>
    <w:p w14:paraId="77AE7BE2" w14:textId="7F23CBE8" w:rsidR="006B3E56" w:rsidRPr="00825D9F" w:rsidRDefault="006B3E56" w:rsidP="00B46D58">
      <w:pPr>
        <w:pStyle w:val="aff"/>
        <w:widowControl w:val="0"/>
        <w:numPr>
          <w:ilvl w:val="0"/>
          <w:numId w:val="21"/>
        </w:numPr>
        <w:spacing w:after="160"/>
        <w:jc w:val="both"/>
        <w:rPr>
          <w:rFonts w:ascii="GHEA Grapalat" w:hAnsi="GHEA Grapalat" w:cs="Arial"/>
          <w:sz w:val="16"/>
          <w:szCs w:val="16"/>
        </w:rPr>
      </w:pPr>
      <w:r w:rsidRPr="00825D9F">
        <w:rPr>
          <w:rFonts w:ascii="GHEA Grapalat" w:hAnsi="GHEA Grapalat"/>
          <w:sz w:val="16"/>
          <w:szCs w:val="16"/>
        </w:rPr>
        <w:t>удовлетворяет</w:t>
      </w:r>
      <w:r w:rsidRPr="00825D9F">
        <w:rPr>
          <w:rFonts w:ascii="GHEA Grapalat" w:hAnsi="GHEA Grapalat"/>
          <w:spacing w:val="-4"/>
          <w:sz w:val="16"/>
          <w:szCs w:val="16"/>
        </w:rPr>
        <w:t xml:space="preserve"> требованиям к праву участия установленным приглашением на </w:t>
      </w:r>
      <w:r w:rsidR="008E5607" w:rsidRPr="00825D9F">
        <w:rPr>
          <w:rFonts w:ascii="GHEA Grapalat" w:hAnsi="GHEA Grapalat"/>
          <w:b/>
          <w:bCs/>
          <w:sz w:val="16"/>
          <w:szCs w:val="16"/>
        </w:rPr>
        <w:t xml:space="preserve">Запрос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434C5B" w:rsidRPr="00825D9F">
        <w:rPr>
          <w:rFonts w:ascii="GHEA Grapalat" w:hAnsi="GHEA Grapalat"/>
          <w:sz w:val="16"/>
          <w:szCs w:val="16"/>
        </w:rPr>
        <w:t xml:space="preserve"> </w:t>
      </w:r>
      <w:r w:rsidR="007374FD" w:rsidRPr="007374FD">
        <w:rPr>
          <w:rFonts w:ascii="GHEA Grapalat" w:hAnsi="GHEA Grapalat"/>
          <w:sz w:val="16"/>
          <w:szCs w:val="16"/>
        </w:rPr>
        <w:t>26/2</w:t>
      </w:r>
      <w:r w:rsidR="00F54BF7">
        <w:rPr>
          <w:rFonts w:ascii="GHEA Grapalat" w:hAnsi="GHEA Grapalat"/>
          <w:sz w:val="16"/>
          <w:szCs w:val="16"/>
          <w:lang w:val="hy-AM"/>
        </w:rPr>
        <w:t>5</w:t>
      </w:r>
      <w:r w:rsidR="00A85247" w:rsidRPr="00A85247">
        <w:rPr>
          <w:rFonts w:ascii="GHEA Grapalat" w:hAnsi="GHEA Grapalat"/>
          <w:sz w:val="16"/>
          <w:szCs w:val="16"/>
        </w:rPr>
        <w:t xml:space="preserve"> </w:t>
      </w:r>
      <w:r w:rsidR="00B61B61" w:rsidRPr="00B61B61">
        <w:rPr>
          <w:rFonts w:ascii="GHEA Grapalat" w:hAnsi="GHEA Grapalat"/>
          <w:sz w:val="16"/>
          <w:szCs w:val="16"/>
        </w:rPr>
        <w:t xml:space="preserve"> </w:t>
      </w:r>
      <w:r w:rsidR="00A90FCD" w:rsidRPr="00825D9F">
        <w:rPr>
          <w:rFonts w:ascii="GHEA Grapalat" w:hAnsi="GHEA Grapalat"/>
          <w:sz w:val="16"/>
          <w:szCs w:val="16"/>
        </w:rPr>
        <w:t xml:space="preserve">обязуется в случае признания </w:t>
      </w:r>
      <w:r w:rsidR="00BF09F8" w:rsidRPr="00825D9F">
        <w:rPr>
          <w:rFonts w:ascii="GHEA Grapalat" w:hAnsi="GHEA Grapalat"/>
          <w:sz w:val="16"/>
          <w:szCs w:val="16"/>
        </w:rPr>
        <w:t>отобранным</w:t>
      </w:r>
      <w:r w:rsidR="00A90FCD" w:rsidRPr="00825D9F">
        <w:rPr>
          <w:rFonts w:ascii="GHEA Grapalat" w:hAnsi="GHEA Grapalat"/>
          <w:sz w:val="16"/>
          <w:szCs w:val="16"/>
        </w:rPr>
        <w:t xml:space="preserve"> участником в порядке и сроки, установленные </w:t>
      </w:r>
      <w:r w:rsidR="00B64C48" w:rsidRPr="00825D9F">
        <w:rPr>
          <w:rFonts w:ascii="GHEA Grapalat" w:hAnsi="GHEA Grapalat"/>
          <w:sz w:val="16"/>
          <w:szCs w:val="16"/>
        </w:rPr>
        <w:t xml:space="preserve">настоящим </w:t>
      </w:r>
      <w:r w:rsidR="00A90FCD" w:rsidRPr="00825D9F">
        <w:rPr>
          <w:rFonts w:ascii="GHEA Grapalat" w:hAnsi="GHEA Grapalat"/>
          <w:sz w:val="16"/>
          <w:szCs w:val="16"/>
        </w:rPr>
        <w:t xml:space="preserve">приглашением </w:t>
      </w:r>
      <w:r w:rsidR="00952531" w:rsidRPr="00825D9F">
        <w:rPr>
          <w:rFonts w:ascii="GHEA Grapalat" w:hAnsi="GHEA Grapalat"/>
          <w:sz w:val="16"/>
          <w:szCs w:val="16"/>
        </w:rPr>
        <w:t xml:space="preserve"> представить обеспечение квалификации</w:t>
      </w:r>
      <w:r w:rsidR="0035493A" w:rsidRPr="00825D9F">
        <w:rPr>
          <w:rFonts w:ascii="GHEA Grapalat" w:hAnsi="GHEA Grapalat"/>
          <w:sz w:val="16"/>
          <w:szCs w:val="16"/>
          <w:vertAlign w:val="superscript"/>
        </w:rPr>
        <w:t>16</w:t>
      </w:r>
      <w:r w:rsidR="00952531" w:rsidRPr="00825D9F">
        <w:rPr>
          <w:rFonts w:ascii="GHEA Grapalat" w:hAnsi="GHEA Grapalat"/>
          <w:sz w:val="16"/>
          <w:szCs w:val="16"/>
        </w:rPr>
        <w:t>,</w:t>
      </w:r>
    </w:p>
    <w:p w14:paraId="7BD38090" w14:textId="4499DFAD" w:rsidR="006B3E56" w:rsidRPr="00825D9F" w:rsidRDefault="006B3E56" w:rsidP="00B46D58">
      <w:pPr>
        <w:pStyle w:val="aff"/>
        <w:widowControl w:val="0"/>
        <w:numPr>
          <w:ilvl w:val="0"/>
          <w:numId w:val="21"/>
        </w:numPr>
        <w:tabs>
          <w:tab w:val="left" w:pos="567"/>
        </w:tabs>
        <w:spacing w:after="160"/>
        <w:jc w:val="both"/>
        <w:rPr>
          <w:rFonts w:ascii="GHEA Grapalat" w:hAnsi="GHEA Grapalat" w:cs="Arial"/>
          <w:sz w:val="16"/>
          <w:szCs w:val="16"/>
        </w:rPr>
      </w:pPr>
      <w:r w:rsidRPr="00825D9F">
        <w:rPr>
          <w:rFonts w:ascii="GHEA Grapalat" w:hAnsi="GHEA Grapalat"/>
          <w:sz w:val="16"/>
          <w:szCs w:val="16"/>
        </w:rPr>
        <w:t xml:space="preserve">в рамках участия в </w:t>
      </w:r>
      <w:r w:rsidR="008E5607" w:rsidRPr="00825D9F">
        <w:rPr>
          <w:rFonts w:ascii="GHEA Grapalat" w:hAnsi="GHEA Grapalat"/>
          <w:b/>
          <w:bCs/>
          <w:sz w:val="16"/>
          <w:szCs w:val="16"/>
        </w:rPr>
        <w:t>Запрос</w:t>
      </w:r>
      <w:r w:rsidR="008E5607" w:rsidRPr="00825D9F">
        <w:rPr>
          <w:rFonts w:ascii="GHEA Grapalat" w:hAnsi="GHEA Grapalat"/>
          <w:sz w:val="16"/>
          <w:szCs w:val="16"/>
        </w:rPr>
        <w:t>е</w:t>
      </w:r>
      <w:r w:rsidR="008E5607" w:rsidRPr="00825D9F">
        <w:rPr>
          <w:rStyle w:val="af6"/>
          <w:rFonts w:ascii="GHEA Grapalat" w:hAnsi="GHEA Grapalat"/>
          <w:b/>
          <w:bCs/>
          <w:sz w:val="16"/>
          <w:szCs w:val="16"/>
        </w:rPr>
        <w:footnoteReference w:customMarkFollows="1" w:id="15"/>
        <w:t>*</w:t>
      </w:r>
      <w:r w:rsidR="008E5607" w:rsidRPr="00825D9F">
        <w:rPr>
          <w:rFonts w:ascii="GHEA Grapalat" w:hAnsi="GHEA Grapalat"/>
          <w:b/>
          <w:bCs/>
          <w:sz w:val="16"/>
          <w:szCs w:val="16"/>
        </w:rPr>
        <w:t xml:space="preserve"> </w:t>
      </w:r>
      <w:r w:rsidR="008E5607" w:rsidRPr="00825D9F">
        <w:rPr>
          <w:rFonts w:ascii="inherit" w:hAnsi="inherit" w:cs="Courier New"/>
          <w:b/>
          <w:bCs/>
          <w:color w:val="202124"/>
          <w:sz w:val="16"/>
          <w:szCs w:val="16"/>
          <w:lang w:bidi="ar-SA"/>
        </w:rPr>
        <w:t>Кот</w:t>
      </w:r>
      <w:r w:rsidR="008E5607" w:rsidRPr="00825D9F">
        <w:rPr>
          <w:rFonts w:ascii="GHEA Grapalat" w:hAnsi="GHEA Grapalat"/>
          <w:b/>
          <w:bCs/>
          <w:sz w:val="16"/>
          <w:szCs w:val="16"/>
        </w:rPr>
        <w:t>ировок</w:t>
      </w:r>
      <w:r w:rsidR="008E5607" w:rsidRPr="00825D9F">
        <w:rPr>
          <w:rFonts w:ascii="GHEA Grapalat" w:hAnsi="GHEA Grapalat"/>
          <w:sz w:val="16"/>
          <w:szCs w:val="16"/>
        </w:rPr>
        <w:t xml:space="preserve"> </w:t>
      </w:r>
      <w:r w:rsidRPr="00825D9F">
        <w:rPr>
          <w:rFonts w:ascii="GHEA Grapalat" w:hAnsi="GHEA Grapalat"/>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p>
    <w:p w14:paraId="7BF81111"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z w:val="16"/>
          <w:szCs w:val="16"/>
        </w:rPr>
      </w:pPr>
      <w:r w:rsidRPr="00825D9F">
        <w:rPr>
          <w:rFonts w:ascii="GHEA Grapalat" w:hAnsi="GHEA Grapalat"/>
          <w:sz w:val="16"/>
          <w:szCs w:val="16"/>
        </w:rPr>
        <w:t>не допускал и (или) не допустит</w:t>
      </w:r>
      <w:r w:rsidR="00024FA3" w:rsidRPr="00825D9F">
        <w:rPr>
          <w:rFonts w:ascii="GHEA Grapalat" w:hAnsi="GHEA Grapalat"/>
          <w:sz w:val="16"/>
          <w:szCs w:val="16"/>
        </w:rPr>
        <w:t xml:space="preserve"> </w:t>
      </w:r>
      <w:r w:rsidR="00024FA3" w:rsidRPr="00825D9F">
        <w:rPr>
          <w:rFonts w:ascii="GHEA Grapalat" w:hAnsi="GHEA Grapalat"/>
          <w:sz w:val="16"/>
          <w:szCs w:val="16"/>
          <w:lang w:val="hy-AM"/>
        </w:rPr>
        <w:t>недобросовестн</w:t>
      </w:r>
      <w:r w:rsidR="00024FA3" w:rsidRPr="00825D9F">
        <w:rPr>
          <w:rFonts w:ascii="GHEA Grapalat" w:hAnsi="GHEA Grapalat"/>
          <w:sz w:val="16"/>
          <w:szCs w:val="16"/>
        </w:rPr>
        <w:t>ой</w:t>
      </w:r>
      <w:r w:rsidR="00024FA3" w:rsidRPr="00825D9F">
        <w:rPr>
          <w:rFonts w:ascii="GHEA Grapalat" w:hAnsi="GHEA Grapalat"/>
          <w:sz w:val="16"/>
          <w:szCs w:val="16"/>
          <w:lang w:val="hy-AM"/>
        </w:rPr>
        <w:t xml:space="preserve"> конкуренци</w:t>
      </w:r>
      <w:r w:rsidR="00024FA3" w:rsidRPr="00825D9F">
        <w:rPr>
          <w:rFonts w:ascii="GHEA Grapalat" w:hAnsi="GHEA Grapalat"/>
          <w:sz w:val="16"/>
          <w:szCs w:val="16"/>
        </w:rPr>
        <w:t>и,</w:t>
      </w:r>
      <w:r w:rsidRPr="00825D9F">
        <w:rPr>
          <w:rFonts w:ascii="GHEA Grapalat" w:hAnsi="GHEA Grapalat"/>
          <w:sz w:val="16"/>
          <w:szCs w:val="16"/>
        </w:rPr>
        <w:t xml:space="preserve"> злоупотребления доминирующим положением и антиконкурентного соглашения,</w:t>
      </w:r>
    </w:p>
    <w:p w14:paraId="76B3A3A5" w14:textId="77777777" w:rsidR="006B3E56" w:rsidRPr="00825D9F" w:rsidRDefault="006B3E56" w:rsidP="00B46D58">
      <w:pPr>
        <w:pStyle w:val="aff"/>
        <w:widowControl w:val="0"/>
        <w:numPr>
          <w:ilvl w:val="0"/>
          <w:numId w:val="22"/>
        </w:numPr>
        <w:tabs>
          <w:tab w:val="left" w:pos="567"/>
        </w:tabs>
        <w:spacing w:after="160"/>
        <w:jc w:val="both"/>
        <w:rPr>
          <w:rFonts w:ascii="GHEA Grapalat" w:hAnsi="GHEA Grapalat"/>
          <w:spacing w:val="-6"/>
          <w:sz w:val="16"/>
          <w:szCs w:val="16"/>
        </w:rPr>
      </w:pPr>
      <w:r w:rsidRPr="00825D9F">
        <w:rPr>
          <w:rFonts w:ascii="GHEA Grapalat" w:hAnsi="GHEA Grapalat"/>
          <w:spacing w:val="-6"/>
          <w:sz w:val="16"/>
          <w:szCs w:val="16"/>
        </w:rPr>
        <w:t xml:space="preserve">отсутствует случай установленного приглашением на </w:t>
      </w:r>
      <w:r w:rsidR="00305944" w:rsidRPr="00825D9F">
        <w:rPr>
          <w:rFonts w:ascii="GHEA Grapalat" w:hAnsi="GHEA Grapalat"/>
          <w:sz w:val="16"/>
          <w:szCs w:val="16"/>
        </w:rPr>
        <w:t>открытый конкурс</w:t>
      </w:r>
      <w:r w:rsidRPr="00825D9F">
        <w:rPr>
          <w:rFonts w:ascii="GHEA Grapalat" w:hAnsi="GHEA Grapalat"/>
          <w:sz w:val="16"/>
          <w:szCs w:val="16"/>
        </w:rPr>
        <w:t xml:space="preserve"> случая     одновременного </w:t>
      </w:r>
    </w:p>
    <w:p w14:paraId="6499F57D" w14:textId="77777777" w:rsidR="006B3E56" w:rsidRPr="00825D9F" w:rsidRDefault="006B3E56" w:rsidP="00B46D58">
      <w:pPr>
        <w:pStyle w:val="a3"/>
        <w:widowControl w:val="0"/>
        <w:spacing w:line="240" w:lineRule="auto"/>
        <w:ind w:firstLine="0"/>
        <w:jc w:val="left"/>
        <w:rPr>
          <w:rFonts w:ascii="GHEA Grapalat" w:hAnsi="GHEA Grapalat"/>
          <w:i w:val="0"/>
          <w:sz w:val="16"/>
          <w:szCs w:val="16"/>
        </w:rPr>
      </w:pPr>
      <w:r w:rsidRPr="00825D9F">
        <w:rPr>
          <w:rFonts w:ascii="GHEA Grapalat" w:hAnsi="GHEA Grapalat"/>
          <w:i w:val="0"/>
          <w:sz w:val="16"/>
          <w:szCs w:val="16"/>
        </w:rPr>
        <w:t>участия взаимосвязанных с ________________ лиц и (или) учрежденных__________</w:t>
      </w:r>
    </w:p>
    <w:p w14:paraId="016BA2B1" w14:textId="77777777" w:rsidR="006B3E56" w:rsidRPr="00825D9F" w:rsidRDefault="006B3E56" w:rsidP="00B46D58">
      <w:pPr>
        <w:widowControl w:val="0"/>
        <w:tabs>
          <w:tab w:val="left" w:pos="7938"/>
        </w:tabs>
        <w:ind w:left="3119"/>
        <w:jc w:val="both"/>
        <w:rPr>
          <w:rFonts w:ascii="GHEA Grapalat" w:hAnsi="GHEA Grapalat"/>
          <w:sz w:val="16"/>
          <w:szCs w:val="16"/>
        </w:rPr>
      </w:pPr>
      <w:r w:rsidRPr="00825D9F">
        <w:rPr>
          <w:rFonts w:ascii="GHEA Grapalat" w:hAnsi="GHEA Grapalat"/>
          <w:sz w:val="16"/>
          <w:szCs w:val="16"/>
        </w:rPr>
        <w:t>наименование участника</w:t>
      </w:r>
      <w:r w:rsidRPr="00825D9F">
        <w:rPr>
          <w:rFonts w:ascii="GHEA Grapalat" w:hAnsi="GHEA Grapalat"/>
          <w:sz w:val="16"/>
          <w:szCs w:val="16"/>
        </w:rPr>
        <w:tab/>
        <w:t>наименование</w:t>
      </w:r>
    </w:p>
    <w:p w14:paraId="194D1175" w14:textId="77777777" w:rsidR="006B3E56" w:rsidRPr="00825D9F" w:rsidRDefault="006B3E56" w:rsidP="00B46D58">
      <w:pPr>
        <w:widowControl w:val="0"/>
        <w:tabs>
          <w:tab w:val="left" w:pos="7938"/>
        </w:tabs>
        <w:spacing w:after="160"/>
        <w:ind w:left="8080"/>
        <w:jc w:val="both"/>
        <w:rPr>
          <w:rFonts w:ascii="GHEA Grapalat" w:hAnsi="GHEA Grapalat" w:cs="Arial"/>
          <w:sz w:val="16"/>
          <w:szCs w:val="16"/>
        </w:rPr>
      </w:pPr>
      <w:r w:rsidRPr="00825D9F">
        <w:rPr>
          <w:rFonts w:ascii="GHEA Grapalat" w:hAnsi="GHEA Grapalat"/>
          <w:sz w:val="16"/>
          <w:szCs w:val="16"/>
        </w:rPr>
        <w:t>участника</w:t>
      </w:r>
    </w:p>
    <w:p w14:paraId="3CA36EFA" w14:textId="77777777" w:rsidR="006B3E56" w:rsidRPr="00825D9F" w:rsidRDefault="006B3E56" w:rsidP="00B46D58">
      <w:pPr>
        <w:widowControl w:val="0"/>
        <w:jc w:val="both"/>
        <w:rPr>
          <w:rFonts w:ascii="GHEA Grapalat" w:hAnsi="GHEA Grapalat"/>
          <w:sz w:val="16"/>
          <w:szCs w:val="16"/>
          <w:u w:val="single"/>
        </w:rPr>
      </w:pPr>
      <w:r w:rsidRPr="00825D9F">
        <w:rPr>
          <w:rFonts w:ascii="GHEA Grapalat" w:hAnsi="GHEA Grapalat"/>
          <w:sz w:val="16"/>
          <w:szCs w:val="16"/>
        </w:rPr>
        <w:t>организаций, либо организаций, имеющих принадлежащую ____________________</w:t>
      </w:r>
    </w:p>
    <w:p w14:paraId="64E53802" w14:textId="77777777" w:rsidR="006B3E56" w:rsidRPr="00825D9F" w:rsidRDefault="006B3E56" w:rsidP="00B46D58">
      <w:pPr>
        <w:widowControl w:val="0"/>
        <w:spacing w:after="160"/>
        <w:ind w:left="7088"/>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48A29C50" w14:textId="77777777" w:rsidR="006B3E56" w:rsidRPr="00825D9F" w:rsidRDefault="006B3E56" w:rsidP="00B46D58">
      <w:pPr>
        <w:widowControl w:val="0"/>
        <w:spacing w:after="160"/>
        <w:jc w:val="both"/>
        <w:rPr>
          <w:ins w:id="7" w:author="Inesa Kocharyan" w:date="2021-09-01T13:44:00Z"/>
          <w:rFonts w:ascii="GHEA Grapalat" w:hAnsi="GHEA Grapalat"/>
          <w:sz w:val="16"/>
          <w:szCs w:val="16"/>
        </w:rPr>
      </w:pPr>
      <w:r w:rsidRPr="00825D9F">
        <w:rPr>
          <w:rFonts w:ascii="GHEA Grapalat" w:hAnsi="GHEA Grapalat"/>
          <w:sz w:val="16"/>
          <w:szCs w:val="16"/>
        </w:rPr>
        <w:t>долю (пай) в размере более пятидесяти процентов</w:t>
      </w:r>
      <w:r w:rsidR="00BB6319" w:rsidRPr="00825D9F">
        <w:rPr>
          <w:rFonts w:ascii="GHEA Grapalat" w:hAnsi="GHEA Grapalat"/>
          <w:sz w:val="16"/>
          <w:szCs w:val="16"/>
        </w:rPr>
        <w:t>.</w:t>
      </w:r>
    </w:p>
    <w:p w14:paraId="21537F02" w14:textId="77777777" w:rsidR="00BB6319" w:rsidRPr="00825D9F" w:rsidRDefault="00BB6319" w:rsidP="00BB6319">
      <w:pPr>
        <w:widowControl w:val="0"/>
        <w:spacing w:after="160"/>
        <w:contextualSpacing/>
        <w:jc w:val="both"/>
        <w:rPr>
          <w:rFonts w:ascii="GHEA Grapalat" w:hAnsi="GHEA Grapalat"/>
          <w:sz w:val="16"/>
          <w:szCs w:val="16"/>
        </w:rPr>
      </w:pPr>
      <w:r w:rsidRPr="00825D9F">
        <w:rPr>
          <w:rFonts w:ascii="GHEA Grapalat" w:hAnsi="GHEA Grapalat"/>
          <w:sz w:val="16"/>
          <w:szCs w:val="16"/>
        </w:rPr>
        <w:t>Ниже  ------------</w:t>
      </w:r>
      <w:r w:rsidR="009A73EA" w:rsidRPr="00825D9F">
        <w:rPr>
          <w:rFonts w:ascii="GHEA Grapalat" w:hAnsi="GHEA Grapalat"/>
          <w:sz w:val="16"/>
          <w:szCs w:val="16"/>
        </w:rPr>
        <w:t>---------------------------</w:t>
      </w:r>
      <w:r w:rsidRPr="00825D9F">
        <w:rPr>
          <w:rFonts w:ascii="GHEA Grapalat" w:hAnsi="GHEA Grapalat"/>
          <w:sz w:val="16"/>
          <w:szCs w:val="16"/>
        </w:rPr>
        <w:t>-</w:t>
      </w:r>
      <w:r w:rsidR="009A73EA" w:rsidRPr="00825D9F">
        <w:rPr>
          <w:rFonts w:ascii="GHEA Grapalat" w:hAnsi="GHEA Grapalat"/>
          <w:sz w:val="16"/>
          <w:szCs w:val="16"/>
        </w:rPr>
        <w:t xml:space="preserve"> </w:t>
      </w:r>
      <w:r w:rsidR="004A5C6D" w:rsidRPr="00825D9F">
        <w:rPr>
          <w:rFonts w:ascii="GHEA Grapalat" w:hAnsi="GHEA Grapalat"/>
          <w:sz w:val="16"/>
          <w:szCs w:val="16"/>
        </w:rPr>
        <w:t xml:space="preserve">представляет </w:t>
      </w:r>
      <w:r w:rsidR="009A73EA" w:rsidRPr="00825D9F">
        <w:rPr>
          <w:rFonts w:ascii="GHEA Grapalat" w:hAnsi="GHEA Grapalat"/>
          <w:sz w:val="16"/>
          <w:szCs w:val="16"/>
        </w:rPr>
        <w:t>ссылку на сайт, содержащий</w:t>
      </w:r>
    </w:p>
    <w:p w14:paraId="1B3C3051" w14:textId="77777777" w:rsidR="00BB6319" w:rsidRPr="00825D9F" w:rsidRDefault="00BB6319" w:rsidP="004A5C6D">
      <w:pPr>
        <w:widowControl w:val="0"/>
        <w:spacing w:after="160"/>
        <w:ind w:left="1276"/>
        <w:contextualSpacing/>
        <w:jc w:val="both"/>
        <w:rPr>
          <w:rFonts w:ascii="GHEA Grapalat" w:hAnsi="GHEA Grapalat"/>
          <w:sz w:val="16"/>
          <w:szCs w:val="16"/>
        </w:rPr>
      </w:pPr>
      <w:r w:rsidRPr="00825D9F">
        <w:rPr>
          <w:rFonts w:ascii="GHEA Grapalat" w:hAnsi="GHEA Grapalat"/>
          <w:sz w:val="16"/>
          <w:szCs w:val="16"/>
          <w:vertAlign w:val="superscript"/>
        </w:rPr>
        <w:t>наименование участника</w:t>
      </w:r>
    </w:p>
    <w:p w14:paraId="6F165CEE" w14:textId="77777777" w:rsidR="007D1008" w:rsidRPr="00825D9F" w:rsidRDefault="009A73EA" w:rsidP="00724462">
      <w:pPr>
        <w:widowControl w:val="0"/>
        <w:spacing w:after="160"/>
        <w:jc w:val="both"/>
        <w:rPr>
          <w:rFonts w:ascii="GHEA Grapalat" w:hAnsi="GHEA Grapalat"/>
          <w:sz w:val="16"/>
          <w:szCs w:val="16"/>
        </w:rPr>
      </w:pPr>
      <w:r w:rsidRPr="00825D9F">
        <w:rPr>
          <w:rFonts w:ascii="GHEA Grapalat" w:hAnsi="GHEA Grapalat"/>
          <w:sz w:val="16"/>
          <w:szCs w:val="16"/>
        </w:rPr>
        <w:t xml:space="preserve">информацию о реальных бенефициарах </w:t>
      </w:r>
      <w:r w:rsidR="00BB6319" w:rsidRPr="00825D9F">
        <w:rPr>
          <w:rFonts w:ascii="GHEA Grapalat" w:hAnsi="GHEA Grapalat"/>
          <w:sz w:val="16"/>
          <w:szCs w:val="16"/>
        </w:rPr>
        <w:t xml:space="preserve">---------------------------------------------------- </w:t>
      </w:r>
      <w:r w:rsidR="006B3E56" w:rsidRPr="00825D9F">
        <w:rPr>
          <w:rStyle w:val="af6"/>
          <w:rFonts w:ascii="GHEA Grapalat" w:hAnsi="GHEA Grapalat"/>
          <w:sz w:val="16"/>
          <w:szCs w:val="16"/>
        </w:rPr>
        <w:footnoteReference w:customMarkFollows="1" w:id="16"/>
        <w:t>**</w:t>
      </w:r>
      <w:r w:rsidRPr="00825D9F">
        <w:rPr>
          <w:rFonts w:ascii="GHEA Grapalat" w:hAnsi="GHEA Grapalat"/>
          <w:sz w:val="16"/>
          <w:szCs w:val="16"/>
        </w:rPr>
        <w:t>.</w:t>
      </w:r>
      <w:r w:rsidR="006B3E56" w:rsidRPr="00825D9F">
        <w:rPr>
          <w:rFonts w:ascii="GHEA Grapalat" w:hAnsi="GHEA Grapalat"/>
          <w:sz w:val="16"/>
          <w:szCs w:val="16"/>
        </w:rPr>
        <w:t xml:space="preserve"> </w:t>
      </w:r>
      <w:r w:rsidR="007D1008" w:rsidRPr="00825D9F">
        <w:rPr>
          <w:rFonts w:ascii="GHEA Grapalat" w:hAnsi="GHEA Grapalat"/>
          <w:sz w:val="16"/>
          <w:szCs w:val="16"/>
        </w:rPr>
        <w:br w:type="page"/>
      </w:r>
    </w:p>
    <w:p w14:paraId="47F7F791" w14:textId="77777777" w:rsidR="00923711" w:rsidRPr="00825D9F" w:rsidRDefault="00923711">
      <w:pPr>
        <w:rPr>
          <w:rFonts w:ascii="GHEA Grapalat" w:hAnsi="GHEA Grapalat"/>
          <w:sz w:val="16"/>
          <w:szCs w:val="16"/>
        </w:rPr>
      </w:pPr>
    </w:p>
    <w:p w14:paraId="0EE15F1A" w14:textId="77777777" w:rsidR="00110534"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 </w:t>
      </w:r>
    </w:p>
    <w:p w14:paraId="770A31B9" w14:textId="77777777" w:rsidR="00993891" w:rsidRPr="00825D9F" w:rsidRDefault="00F36AD3" w:rsidP="00B46D58">
      <w:pPr>
        <w:jc w:val="both"/>
        <w:rPr>
          <w:rFonts w:ascii="GHEA Grapalat" w:hAnsi="GHEA Grapalat"/>
          <w:sz w:val="16"/>
          <w:szCs w:val="16"/>
        </w:rPr>
      </w:pPr>
      <w:r w:rsidRPr="00825D9F">
        <w:rPr>
          <w:rFonts w:ascii="GHEA Grapalat" w:hAnsi="GHEA Grapalat"/>
          <w:sz w:val="16"/>
          <w:szCs w:val="16"/>
        </w:rPr>
        <w:t xml:space="preserve">Прилагается  </w:t>
      </w:r>
      <w:r w:rsidR="00F855BB" w:rsidRPr="00825D9F">
        <w:rPr>
          <w:rFonts w:ascii="GHEA Grapalat" w:hAnsi="GHEA Grapalat"/>
          <w:sz w:val="16"/>
          <w:szCs w:val="16"/>
        </w:rPr>
        <w:t xml:space="preserve">полное описание предлагаемого </w:t>
      </w:r>
      <w:r w:rsidR="00AA4DC0" w:rsidRPr="00825D9F">
        <w:rPr>
          <w:rFonts w:ascii="GHEA Grapalat" w:hAnsi="GHEA Grapalat"/>
          <w:sz w:val="16"/>
          <w:szCs w:val="16"/>
        </w:rPr>
        <w:t xml:space="preserve">  ----------------------------</w:t>
      </w:r>
      <w:r w:rsidRPr="00825D9F">
        <w:rPr>
          <w:rFonts w:ascii="GHEA Grapalat" w:hAnsi="GHEA Grapalat"/>
          <w:sz w:val="16"/>
          <w:szCs w:val="16"/>
        </w:rPr>
        <w:t xml:space="preserve"> </w:t>
      </w:r>
      <w:r w:rsidR="00F855BB" w:rsidRPr="00825D9F">
        <w:rPr>
          <w:rFonts w:ascii="GHEA Grapalat" w:hAnsi="GHEA Grapalat"/>
          <w:sz w:val="16"/>
          <w:szCs w:val="16"/>
        </w:rPr>
        <w:t xml:space="preserve">    товара</w:t>
      </w:r>
      <w:r w:rsidR="00B14486" w:rsidRPr="00825D9F">
        <w:rPr>
          <w:rFonts w:ascii="GHEA Grapalat" w:hAnsi="GHEA Grapalat"/>
          <w:sz w:val="16"/>
          <w:szCs w:val="16"/>
        </w:rPr>
        <w:t>,</w:t>
      </w:r>
      <w:r w:rsidR="00F855BB" w:rsidRPr="00825D9F">
        <w:rPr>
          <w:rFonts w:ascii="GHEA Grapalat" w:hAnsi="GHEA Grapalat"/>
          <w:sz w:val="16"/>
          <w:szCs w:val="16"/>
        </w:rPr>
        <w:t xml:space="preserve"> </w:t>
      </w:r>
    </w:p>
    <w:p w14:paraId="5D2278C5" w14:textId="77777777" w:rsidR="00993891" w:rsidRPr="00825D9F" w:rsidRDefault="00993891" w:rsidP="00B46D58">
      <w:pPr>
        <w:jc w:val="both"/>
        <w:rPr>
          <w:rFonts w:ascii="GHEA Grapalat" w:hAnsi="GHEA Grapalat"/>
          <w:sz w:val="16"/>
          <w:szCs w:val="16"/>
        </w:rPr>
      </w:pPr>
      <w:r w:rsidRPr="00825D9F">
        <w:rPr>
          <w:rFonts w:ascii="GHEA Grapalat" w:hAnsi="GHEA Grapalat"/>
          <w:sz w:val="16"/>
          <w:szCs w:val="16"/>
        </w:rPr>
        <w:t xml:space="preserve">                                                                                                  </w:t>
      </w:r>
      <w:r w:rsidR="00C33115" w:rsidRPr="00825D9F">
        <w:rPr>
          <w:rFonts w:ascii="GHEA Grapalat" w:hAnsi="GHEA Grapalat"/>
          <w:sz w:val="16"/>
          <w:szCs w:val="16"/>
        </w:rPr>
        <w:t xml:space="preserve">          </w:t>
      </w:r>
      <w:r w:rsidRPr="00825D9F">
        <w:rPr>
          <w:rFonts w:ascii="GHEA Grapalat" w:hAnsi="GHEA Grapalat"/>
          <w:sz w:val="16"/>
          <w:szCs w:val="16"/>
        </w:rPr>
        <w:t xml:space="preserve"> наименование участника</w:t>
      </w:r>
    </w:p>
    <w:p w14:paraId="0E80136F" w14:textId="77777777" w:rsidR="006B3E56" w:rsidRPr="00825D9F" w:rsidRDefault="00F855BB" w:rsidP="000811C1">
      <w:pPr>
        <w:jc w:val="both"/>
        <w:rPr>
          <w:rFonts w:ascii="GHEA Grapalat" w:hAnsi="GHEA Grapalat"/>
          <w:sz w:val="16"/>
          <w:szCs w:val="16"/>
          <w:lang w:val="hy-AM"/>
        </w:rPr>
      </w:pPr>
      <w:r w:rsidRPr="00825D9F">
        <w:rPr>
          <w:rFonts w:ascii="GHEA Grapalat" w:hAnsi="GHEA Grapalat"/>
          <w:sz w:val="16"/>
          <w:szCs w:val="16"/>
        </w:rPr>
        <w:t>согласно Приложению 1.1</w:t>
      </w:r>
      <w:r w:rsidR="00C061DC" w:rsidRPr="00825D9F">
        <w:rPr>
          <w:rFonts w:ascii="GHEA Grapalat" w:hAnsi="GHEA Grapalat"/>
          <w:sz w:val="16"/>
          <w:szCs w:val="16"/>
        </w:rPr>
        <w:t>.</w:t>
      </w:r>
      <w:r w:rsidR="00F36AD3" w:rsidRPr="00825D9F">
        <w:rPr>
          <w:rFonts w:ascii="GHEA Grapalat" w:hAnsi="GHEA Grapalat"/>
          <w:sz w:val="16"/>
          <w:szCs w:val="16"/>
        </w:rPr>
        <w:t xml:space="preserve"> </w:t>
      </w:r>
      <w:r w:rsidRPr="00825D9F">
        <w:rPr>
          <w:rFonts w:ascii="GHEA Grapalat" w:hAnsi="GHEA Grapalat"/>
          <w:sz w:val="16"/>
          <w:szCs w:val="16"/>
        </w:rPr>
        <w:t xml:space="preserve"> </w:t>
      </w:r>
      <w:r w:rsidR="00F36AD3" w:rsidRPr="00825D9F">
        <w:rPr>
          <w:rFonts w:ascii="GHEA Grapalat" w:hAnsi="GHEA Grapalat"/>
          <w:sz w:val="16"/>
          <w:szCs w:val="16"/>
        </w:rPr>
        <w:t xml:space="preserve"> </w:t>
      </w:r>
      <w:r w:rsidR="00DA5D3D" w:rsidRPr="00825D9F">
        <w:rPr>
          <w:rFonts w:ascii="GHEA Grapalat" w:hAnsi="GHEA Grapalat"/>
          <w:sz w:val="16"/>
          <w:szCs w:val="16"/>
        </w:rPr>
        <w:t xml:space="preserve">                                                                             </w:t>
      </w:r>
      <w:r w:rsidRPr="00825D9F">
        <w:rPr>
          <w:rFonts w:ascii="GHEA Grapalat" w:hAnsi="GHEA Grapalat"/>
          <w:sz w:val="16"/>
          <w:szCs w:val="16"/>
        </w:rPr>
        <w:t xml:space="preserve">                                     </w:t>
      </w:r>
      <w:r w:rsidR="00DA5D3D" w:rsidRPr="00825D9F">
        <w:rPr>
          <w:rFonts w:ascii="GHEA Grapalat" w:hAnsi="GHEA Grapalat"/>
          <w:sz w:val="16"/>
          <w:szCs w:val="16"/>
        </w:rPr>
        <w:t xml:space="preserve">      </w:t>
      </w:r>
    </w:p>
    <w:p w14:paraId="62763215"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6B6C48A3" w14:textId="77777777" w:rsidR="00F855BB" w:rsidRPr="00825D9F" w:rsidRDefault="00F855BB" w:rsidP="00B46D58">
      <w:pPr>
        <w:tabs>
          <w:tab w:val="left" w:pos="7371"/>
        </w:tabs>
        <w:spacing w:after="160"/>
        <w:ind w:left="3544" w:firstLine="3"/>
        <w:jc w:val="both"/>
        <w:rPr>
          <w:rFonts w:ascii="GHEA Grapalat" w:hAnsi="GHEA Grapalat"/>
          <w:sz w:val="16"/>
          <w:szCs w:val="16"/>
          <w:lang w:val="hy-AM"/>
        </w:rPr>
      </w:pPr>
    </w:p>
    <w:p w14:paraId="342B7C78"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0352C6C3" w14:textId="77777777" w:rsidR="006B3E56" w:rsidRPr="00825D9F" w:rsidRDefault="006B3E56" w:rsidP="00B46D58">
      <w:pPr>
        <w:tabs>
          <w:tab w:val="left" w:pos="7371"/>
        </w:tabs>
        <w:spacing w:after="160"/>
        <w:ind w:left="3544" w:firstLine="3"/>
        <w:jc w:val="both"/>
        <w:rPr>
          <w:rFonts w:ascii="GHEA Grapalat" w:hAnsi="GHEA Grapalat"/>
          <w:sz w:val="16"/>
          <w:szCs w:val="16"/>
        </w:rPr>
      </w:pPr>
    </w:p>
    <w:p w14:paraId="199FDF0A" w14:textId="77777777" w:rsidR="00374F4A" w:rsidRPr="00825D9F" w:rsidRDefault="00374F4A" w:rsidP="00B46D58">
      <w:pPr>
        <w:jc w:val="both"/>
        <w:rPr>
          <w:rFonts w:ascii="GHEA Grapalat" w:hAnsi="GHEA Grapalat"/>
          <w:sz w:val="16"/>
          <w:szCs w:val="16"/>
        </w:rPr>
      </w:pPr>
      <w:r w:rsidRPr="00825D9F">
        <w:rPr>
          <w:rFonts w:ascii="GHEA Grapalat" w:hAnsi="GHEA Grapalat"/>
          <w:sz w:val="16"/>
          <w:szCs w:val="16"/>
        </w:rPr>
        <w:t>_______________________________________________</w:t>
      </w:r>
      <w:r w:rsidRPr="00825D9F">
        <w:rPr>
          <w:rFonts w:ascii="GHEA Grapalat" w:hAnsi="GHEA Grapalat"/>
          <w:sz w:val="16"/>
          <w:szCs w:val="16"/>
        </w:rPr>
        <w:tab/>
        <w:t>_____________________</w:t>
      </w:r>
    </w:p>
    <w:p w14:paraId="253C3EF4" w14:textId="77777777" w:rsidR="00374F4A" w:rsidRPr="00825D9F" w:rsidRDefault="00374F4A" w:rsidP="00B46D58">
      <w:pPr>
        <w:tabs>
          <w:tab w:val="left" w:pos="7230"/>
        </w:tabs>
        <w:ind w:left="851"/>
        <w:jc w:val="both"/>
        <w:rPr>
          <w:rFonts w:ascii="GHEA Grapalat" w:hAnsi="GHEA Grapalat"/>
          <w:sz w:val="16"/>
          <w:szCs w:val="16"/>
        </w:rPr>
      </w:pPr>
      <w:r w:rsidRPr="00825D9F">
        <w:rPr>
          <w:rFonts w:ascii="GHEA Grapalat" w:hAnsi="GHEA Grapalat"/>
          <w:sz w:val="16"/>
          <w:szCs w:val="16"/>
        </w:rPr>
        <w:t>наименование участника (должность,</w:t>
      </w:r>
      <w:r w:rsidRPr="00825D9F">
        <w:rPr>
          <w:rFonts w:ascii="GHEA Grapalat" w:hAnsi="GHEA Grapalat"/>
          <w:sz w:val="16"/>
          <w:szCs w:val="16"/>
        </w:rPr>
        <w:tab/>
        <w:t>подпись)</w:t>
      </w:r>
    </w:p>
    <w:p w14:paraId="1347E997" w14:textId="77777777" w:rsidR="00374F4A" w:rsidRPr="00825D9F" w:rsidRDefault="00374F4A" w:rsidP="00B46D58">
      <w:pPr>
        <w:spacing w:after="160"/>
        <w:ind w:left="1134"/>
        <w:jc w:val="both"/>
        <w:rPr>
          <w:rFonts w:ascii="GHEA Grapalat" w:hAnsi="GHEA Grapalat"/>
          <w:sz w:val="16"/>
          <w:szCs w:val="16"/>
        </w:rPr>
      </w:pPr>
      <w:r w:rsidRPr="00825D9F">
        <w:rPr>
          <w:rFonts w:ascii="GHEA Grapalat" w:hAnsi="GHEA Grapalat"/>
          <w:sz w:val="16"/>
          <w:szCs w:val="16"/>
        </w:rPr>
        <w:t>имя, фамилия руководителя)</w:t>
      </w:r>
    </w:p>
    <w:p w14:paraId="48D8FC41" w14:textId="77777777" w:rsidR="0094684E" w:rsidRPr="00825D9F" w:rsidRDefault="00B2572B" w:rsidP="00B46D58">
      <w:pPr>
        <w:widowControl w:val="0"/>
        <w:spacing w:after="160"/>
        <w:jc w:val="right"/>
        <w:rPr>
          <w:rFonts w:ascii="GHEA Grapalat" w:hAnsi="GHEA Grapalat"/>
          <w:b/>
          <w:sz w:val="16"/>
          <w:szCs w:val="16"/>
        </w:rPr>
      </w:pPr>
      <w:r w:rsidRPr="00825D9F">
        <w:rPr>
          <w:rFonts w:ascii="GHEA Grapalat" w:hAnsi="GHEA Grapalat"/>
          <w:sz w:val="16"/>
          <w:szCs w:val="16"/>
        </w:rPr>
        <w:t>М. П.</w:t>
      </w:r>
      <w:r w:rsidR="00A225D9" w:rsidRPr="00825D9F">
        <w:rPr>
          <w:rFonts w:ascii="GHEA Grapalat" w:hAnsi="GHEA Grapalat"/>
          <w:b/>
          <w:sz w:val="16"/>
          <w:szCs w:val="16"/>
        </w:rPr>
        <w:t xml:space="preserve"> </w:t>
      </w:r>
    </w:p>
    <w:p w14:paraId="47521E82" w14:textId="77777777" w:rsidR="00123294" w:rsidRPr="00825D9F" w:rsidRDefault="00123294" w:rsidP="00B46D58">
      <w:pPr>
        <w:rPr>
          <w:rFonts w:ascii="GHEA Grapalat" w:hAnsi="GHEA Grapalat"/>
          <w:b/>
          <w:sz w:val="16"/>
          <w:szCs w:val="16"/>
        </w:rPr>
      </w:pPr>
      <w:r w:rsidRPr="00825D9F">
        <w:rPr>
          <w:rFonts w:ascii="GHEA Grapalat" w:hAnsi="GHEA Grapalat"/>
          <w:b/>
          <w:sz w:val="16"/>
          <w:szCs w:val="16"/>
        </w:rPr>
        <w:br w:type="page"/>
      </w:r>
    </w:p>
    <w:p w14:paraId="34693359" w14:textId="77777777" w:rsidR="00B048B2" w:rsidRPr="00825D9F" w:rsidRDefault="00B048B2" w:rsidP="00B46D58">
      <w:pPr>
        <w:rPr>
          <w:rFonts w:ascii="GHEA Grapalat" w:hAnsi="GHEA Grapalat"/>
          <w:b/>
          <w:sz w:val="16"/>
          <w:szCs w:val="16"/>
        </w:rPr>
      </w:pPr>
    </w:p>
    <w:p w14:paraId="42E3BA2B" w14:textId="77777777" w:rsidR="00D043C1" w:rsidRPr="00825D9F" w:rsidRDefault="00D043C1" w:rsidP="00D043C1">
      <w:pPr>
        <w:pStyle w:val="3"/>
        <w:keepNext w:val="0"/>
        <w:widowControl w:val="0"/>
        <w:spacing w:after="160" w:line="240" w:lineRule="auto"/>
        <w:ind w:firstLine="567"/>
        <w:jc w:val="right"/>
        <w:rPr>
          <w:rFonts w:ascii="GHEA Grapalat" w:hAnsi="GHEA Grapalat" w:cs="Arial"/>
          <w:b/>
          <w:i w:val="0"/>
          <w:sz w:val="16"/>
          <w:szCs w:val="16"/>
        </w:rPr>
      </w:pPr>
      <w:r w:rsidRPr="00825D9F">
        <w:rPr>
          <w:rFonts w:ascii="GHEA Grapalat" w:hAnsi="GHEA Grapalat"/>
          <w:b/>
          <w:i w:val="0"/>
          <w:sz w:val="16"/>
          <w:szCs w:val="16"/>
        </w:rPr>
        <w:t>Приложение № 1,1</w:t>
      </w:r>
    </w:p>
    <w:p w14:paraId="3569DF7C" w14:textId="12E301CA" w:rsidR="00D043C1" w:rsidRPr="00F54BF7" w:rsidRDefault="00D043C1" w:rsidP="00D043C1">
      <w:pPr>
        <w:pStyle w:val="31"/>
        <w:widowControl w:val="0"/>
        <w:spacing w:after="160" w:line="240" w:lineRule="auto"/>
        <w:jc w:val="right"/>
        <w:rPr>
          <w:rFonts w:ascii="GHEA Grapalat" w:hAnsi="GHEA Grapalat" w:cs="Arial"/>
          <w:b/>
          <w:sz w:val="16"/>
          <w:szCs w:val="16"/>
          <w:lang w:val="hy-AM"/>
        </w:rPr>
      </w:pPr>
      <w:r w:rsidRPr="00825D9F">
        <w:rPr>
          <w:rFonts w:ascii="GHEA Grapalat" w:hAnsi="GHEA Grapalat"/>
          <w:b/>
          <w:sz w:val="16"/>
          <w:szCs w:val="16"/>
        </w:rPr>
        <w:t>к Приглашению на открытый конкурс</w:t>
      </w:r>
      <w:r w:rsidRPr="00825D9F">
        <w:rPr>
          <w:rFonts w:ascii="GHEA Grapalat" w:hAnsi="GHEA Grapalat" w:cs="Arial"/>
          <w:b/>
          <w:sz w:val="16"/>
          <w:szCs w:val="16"/>
        </w:rPr>
        <w:br/>
      </w: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p>
    <w:p w14:paraId="39AF660C" w14:textId="77777777" w:rsidR="00D043C1" w:rsidRPr="00825D9F" w:rsidRDefault="00D043C1" w:rsidP="00D043C1">
      <w:pPr>
        <w:widowControl w:val="0"/>
        <w:spacing w:after="160"/>
        <w:ind w:left="567" w:right="565"/>
        <w:jc w:val="center"/>
        <w:rPr>
          <w:rFonts w:ascii="GHEA Grapalat" w:hAnsi="GHEA Grapalat"/>
          <w:b/>
          <w:sz w:val="16"/>
          <w:szCs w:val="16"/>
        </w:rPr>
      </w:pPr>
    </w:p>
    <w:p w14:paraId="18EAB793"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ПОЛНОЕ ОПИСАНИЕ</w:t>
      </w:r>
    </w:p>
    <w:p w14:paraId="7F913460" w14:textId="77777777" w:rsidR="00D043C1" w:rsidRPr="00825D9F" w:rsidRDefault="00D043C1" w:rsidP="00D043C1">
      <w:pPr>
        <w:pStyle w:val="3"/>
        <w:keepNext w:val="0"/>
        <w:widowControl w:val="0"/>
        <w:spacing w:after="160" w:line="240" w:lineRule="auto"/>
        <w:ind w:left="567" w:right="565"/>
        <w:rPr>
          <w:rFonts w:ascii="GHEA Grapalat" w:hAnsi="GHEA Grapalat"/>
          <w:b/>
          <w:i w:val="0"/>
          <w:sz w:val="16"/>
          <w:szCs w:val="16"/>
        </w:rPr>
      </w:pPr>
      <w:r w:rsidRPr="00825D9F">
        <w:rPr>
          <w:rFonts w:ascii="GHEA Grapalat" w:hAnsi="GHEA Grapalat"/>
          <w:b/>
          <w:i w:val="0"/>
          <w:sz w:val="16"/>
          <w:szCs w:val="16"/>
        </w:rPr>
        <w:t xml:space="preserve">предлагаемого </w:t>
      </w:r>
      <w:r w:rsidR="00A35FB1" w:rsidRPr="00825D9F">
        <w:rPr>
          <w:rFonts w:ascii="GHEA Grapalat" w:hAnsi="GHEA Grapalat"/>
          <w:b/>
          <w:i w:val="0"/>
          <w:sz w:val="16"/>
          <w:szCs w:val="16"/>
        </w:rPr>
        <w:t>товара</w:t>
      </w:r>
    </w:p>
    <w:p w14:paraId="00934D00" w14:textId="77777777" w:rsidR="00D043C1" w:rsidRPr="00825D9F" w:rsidRDefault="00D043C1" w:rsidP="00D043C1">
      <w:pPr>
        <w:pStyle w:val="3"/>
        <w:keepNext w:val="0"/>
        <w:widowControl w:val="0"/>
        <w:spacing w:after="160" w:line="240" w:lineRule="auto"/>
        <w:ind w:left="567" w:right="565"/>
        <w:rPr>
          <w:rFonts w:ascii="GHEA Grapalat" w:hAnsi="GHEA Grapalat" w:cs="Arial"/>
          <w:sz w:val="16"/>
          <w:szCs w:val="16"/>
        </w:rPr>
      </w:pPr>
    </w:p>
    <w:p w14:paraId="2DFDB1DF" w14:textId="77777777" w:rsidR="00D043C1" w:rsidRPr="00825D9F" w:rsidRDefault="00D043C1" w:rsidP="00D043C1">
      <w:pPr>
        <w:widowControl w:val="0"/>
        <w:jc w:val="both"/>
        <w:rPr>
          <w:rFonts w:ascii="GHEA Grapalat" w:hAnsi="GHEA Grapalat"/>
          <w:sz w:val="16"/>
          <w:szCs w:val="16"/>
        </w:rPr>
      </w:pPr>
      <w:r w:rsidRPr="00825D9F">
        <w:rPr>
          <w:rFonts w:ascii="GHEA Grapalat" w:hAnsi="GHEA Grapalat"/>
          <w:sz w:val="16"/>
          <w:szCs w:val="16"/>
        </w:rPr>
        <w:t xml:space="preserve">_____________________________,                               в качестве участника в </w:t>
      </w:r>
    </w:p>
    <w:p w14:paraId="789D8CAE" w14:textId="77777777" w:rsidR="00D043C1" w:rsidRPr="00825D9F" w:rsidRDefault="00D043C1" w:rsidP="00D043C1">
      <w:pPr>
        <w:widowControl w:val="0"/>
        <w:spacing w:after="120"/>
        <w:jc w:val="both"/>
        <w:rPr>
          <w:rFonts w:ascii="GHEA Grapalat" w:hAnsi="GHEA Grapalat" w:cs="Arial"/>
          <w:sz w:val="16"/>
          <w:szCs w:val="16"/>
          <w:u w:val="single"/>
        </w:rPr>
      </w:pPr>
      <w:r w:rsidRPr="00825D9F">
        <w:rPr>
          <w:rFonts w:ascii="GHEA Grapalat" w:hAnsi="GHEA Grapalat"/>
          <w:sz w:val="16"/>
          <w:szCs w:val="16"/>
        </w:rPr>
        <w:t>наименование участника</w:t>
      </w:r>
    </w:p>
    <w:p w14:paraId="4F2ADE4B" w14:textId="098F1CB0" w:rsidR="00D043C1" w:rsidRPr="00825D9F" w:rsidRDefault="00D043C1" w:rsidP="00D043C1">
      <w:pPr>
        <w:widowControl w:val="0"/>
        <w:spacing w:after="160"/>
        <w:jc w:val="both"/>
        <w:rPr>
          <w:rFonts w:ascii="GHEA Grapalat" w:hAnsi="GHEA Grapalat"/>
          <w:sz w:val="16"/>
          <w:szCs w:val="16"/>
        </w:rPr>
      </w:pPr>
      <w:r w:rsidRPr="00825D9F">
        <w:rPr>
          <w:rFonts w:ascii="GHEA Grapalat" w:hAnsi="GHEA Grapalat"/>
          <w:sz w:val="16"/>
          <w:szCs w:val="16"/>
        </w:rPr>
        <w:t xml:space="preserve">рамках открытого конкурса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r w:rsidR="00434C5B" w:rsidRPr="00825D9F">
        <w:rPr>
          <w:rFonts w:ascii="GHEA Grapalat" w:hAnsi="GHEA Grapalat"/>
          <w:sz w:val="16"/>
          <w:szCs w:val="16"/>
        </w:rPr>
        <w:t xml:space="preserve"> </w:t>
      </w:r>
      <w:r w:rsidRPr="00825D9F">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825D9F" w14:paraId="7557A6CC" w14:textId="77777777" w:rsidTr="00FF3F2A">
        <w:tc>
          <w:tcPr>
            <w:tcW w:w="1042" w:type="dxa"/>
            <w:vMerge w:val="restart"/>
            <w:vAlign w:val="center"/>
          </w:tcPr>
          <w:p w14:paraId="3A9EB4D8" w14:textId="77777777" w:rsidR="00EE1022" w:rsidRPr="00825D9F" w:rsidRDefault="00EE1022" w:rsidP="00FF3F2A">
            <w:pPr>
              <w:widowControl w:val="0"/>
              <w:jc w:val="center"/>
              <w:rPr>
                <w:rFonts w:ascii="GHEA Grapalat" w:hAnsi="GHEA Grapalat"/>
                <w:b/>
                <w:sz w:val="16"/>
                <w:szCs w:val="16"/>
              </w:rPr>
            </w:pPr>
          </w:p>
          <w:p w14:paraId="758C94E3"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Номер лота</w:t>
            </w:r>
          </w:p>
        </w:tc>
        <w:tc>
          <w:tcPr>
            <w:tcW w:w="8244" w:type="dxa"/>
            <w:gridSpan w:val="5"/>
            <w:vAlign w:val="center"/>
          </w:tcPr>
          <w:p w14:paraId="2D38C12D"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Предлагаемый товар</w:t>
            </w:r>
          </w:p>
        </w:tc>
      </w:tr>
      <w:tr w:rsidR="00D043C1" w:rsidRPr="00825D9F" w14:paraId="39443E9C" w14:textId="77777777" w:rsidTr="000811C1">
        <w:trPr>
          <w:trHeight w:val="696"/>
        </w:trPr>
        <w:tc>
          <w:tcPr>
            <w:tcW w:w="1042" w:type="dxa"/>
            <w:vMerge/>
            <w:vAlign w:val="center"/>
          </w:tcPr>
          <w:p w14:paraId="3EA6DCF1" w14:textId="77777777" w:rsidR="00D043C1" w:rsidRPr="00825D9F" w:rsidRDefault="00D043C1" w:rsidP="00FF3F2A">
            <w:pPr>
              <w:widowControl w:val="0"/>
              <w:jc w:val="center"/>
              <w:rPr>
                <w:rFonts w:ascii="GHEA Grapalat" w:hAnsi="GHEA Grapalat"/>
                <w:b/>
                <w:bCs/>
                <w:sz w:val="16"/>
                <w:szCs w:val="16"/>
              </w:rPr>
            </w:pPr>
          </w:p>
        </w:tc>
        <w:tc>
          <w:tcPr>
            <w:tcW w:w="1605" w:type="dxa"/>
            <w:vAlign w:val="center"/>
          </w:tcPr>
          <w:p w14:paraId="2276D4B5" w14:textId="77777777" w:rsidR="00D043C1" w:rsidRPr="00825D9F" w:rsidRDefault="00873A3C" w:rsidP="00FF3F2A">
            <w:pPr>
              <w:widowControl w:val="0"/>
              <w:jc w:val="center"/>
              <w:rPr>
                <w:rFonts w:ascii="GHEA Grapalat" w:hAnsi="GHEA Grapalat"/>
                <w:b/>
                <w:sz w:val="16"/>
                <w:szCs w:val="16"/>
              </w:rPr>
            </w:pPr>
            <w:r w:rsidRPr="00825D9F">
              <w:rPr>
                <w:rFonts w:ascii="GHEA Grapalat" w:hAnsi="GHEA Grapalat"/>
                <w:b/>
                <w:sz w:val="16"/>
                <w:szCs w:val="16"/>
              </w:rPr>
              <w:t>ф</w:t>
            </w:r>
            <w:r w:rsidR="00D043C1" w:rsidRPr="00825D9F">
              <w:rPr>
                <w:rFonts w:ascii="GHEA Grapalat" w:hAnsi="GHEA Grapalat"/>
                <w:b/>
                <w:sz w:val="16"/>
                <w:szCs w:val="16"/>
              </w:rPr>
              <w:t>ирменное</w:t>
            </w:r>
          </w:p>
          <w:p w14:paraId="43CADE59"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w:t>
            </w:r>
          </w:p>
        </w:tc>
        <w:tc>
          <w:tcPr>
            <w:tcW w:w="1463" w:type="dxa"/>
            <w:vAlign w:val="center"/>
          </w:tcPr>
          <w:p w14:paraId="58C0D7D1"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товарный знак</w:t>
            </w:r>
          </w:p>
        </w:tc>
        <w:tc>
          <w:tcPr>
            <w:tcW w:w="1699" w:type="dxa"/>
            <w:vAlign w:val="center"/>
          </w:tcPr>
          <w:p w14:paraId="792464CF" w14:textId="77777777" w:rsidR="00D043C1" w:rsidRPr="00825D9F" w:rsidRDefault="00EE1022" w:rsidP="00FF3F2A">
            <w:pPr>
              <w:widowControl w:val="0"/>
              <w:jc w:val="center"/>
              <w:rPr>
                <w:rFonts w:ascii="GHEA Grapalat" w:hAnsi="GHEA Grapalat"/>
                <w:b/>
                <w:bCs/>
                <w:sz w:val="16"/>
                <w:szCs w:val="16"/>
                <w:lang w:val="hy-AM"/>
              </w:rPr>
            </w:pPr>
            <w:r w:rsidRPr="00825D9F">
              <w:rPr>
                <w:rFonts w:ascii="GHEA Grapalat" w:hAnsi="GHEA Grapalat"/>
                <w:b/>
                <w:bCs/>
                <w:sz w:val="16"/>
                <w:szCs w:val="16"/>
              </w:rPr>
              <w:t>марка</w:t>
            </w:r>
          </w:p>
        </w:tc>
        <w:tc>
          <w:tcPr>
            <w:tcW w:w="1727" w:type="dxa"/>
            <w:vAlign w:val="center"/>
          </w:tcPr>
          <w:p w14:paraId="043C4B05"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наименование производителя</w:t>
            </w:r>
          </w:p>
        </w:tc>
        <w:tc>
          <w:tcPr>
            <w:tcW w:w="1750" w:type="dxa"/>
            <w:vAlign w:val="center"/>
          </w:tcPr>
          <w:p w14:paraId="1816AF00" w14:textId="77777777" w:rsidR="00D043C1" w:rsidRPr="00825D9F" w:rsidRDefault="00D043C1" w:rsidP="00FF3F2A">
            <w:pPr>
              <w:widowControl w:val="0"/>
              <w:jc w:val="center"/>
              <w:rPr>
                <w:rFonts w:ascii="GHEA Grapalat" w:hAnsi="GHEA Grapalat"/>
                <w:b/>
                <w:bCs/>
                <w:sz w:val="16"/>
                <w:szCs w:val="16"/>
              </w:rPr>
            </w:pPr>
            <w:r w:rsidRPr="00825D9F">
              <w:rPr>
                <w:rFonts w:ascii="GHEA Grapalat" w:hAnsi="GHEA Grapalat"/>
                <w:b/>
                <w:sz w:val="16"/>
                <w:szCs w:val="16"/>
              </w:rPr>
              <w:t>технические характеристики</w:t>
            </w:r>
          </w:p>
        </w:tc>
      </w:tr>
      <w:tr w:rsidR="00D043C1" w:rsidRPr="00825D9F" w14:paraId="1F27FEB1" w14:textId="77777777" w:rsidTr="00FF3F2A">
        <w:tc>
          <w:tcPr>
            <w:tcW w:w="1042" w:type="dxa"/>
          </w:tcPr>
          <w:p w14:paraId="0A22B59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709C862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3FD306B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1DB498A2"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34503AA5"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4E6A3D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00127077" w14:textId="77777777" w:rsidTr="00FF3F2A">
        <w:tc>
          <w:tcPr>
            <w:tcW w:w="1042" w:type="dxa"/>
          </w:tcPr>
          <w:p w14:paraId="5C629DBF"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4E4A933C"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1DFF3F6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642F8397"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0DD834C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3A6CEED0"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r w:rsidR="00D043C1" w:rsidRPr="00825D9F" w14:paraId="17B7FE22" w14:textId="77777777" w:rsidTr="00FF3F2A">
        <w:tc>
          <w:tcPr>
            <w:tcW w:w="1042" w:type="dxa"/>
          </w:tcPr>
          <w:p w14:paraId="5E7142F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05" w:type="dxa"/>
          </w:tcPr>
          <w:p w14:paraId="3A2317B6"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463" w:type="dxa"/>
          </w:tcPr>
          <w:p w14:paraId="6F516CA4"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699" w:type="dxa"/>
          </w:tcPr>
          <w:p w14:paraId="21C1D361"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27" w:type="dxa"/>
          </w:tcPr>
          <w:p w14:paraId="23D6F733"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c>
          <w:tcPr>
            <w:tcW w:w="1750" w:type="dxa"/>
          </w:tcPr>
          <w:p w14:paraId="08D61388" w14:textId="77777777" w:rsidR="00D043C1" w:rsidRPr="00825D9F" w:rsidRDefault="00D043C1" w:rsidP="00FF3F2A">
            <w:pPr>
              <w:pStyle w:val="3"/>
              <w:keepNext w:val="0"/>
              <w:widowControl w:val="0"/>
              <w:spacing w:line="240" w:lineRule="auto"/>
              <w:jc w:val="left"/>
              <w:rPr>
                <w:rFonts w:ascii="GHEA Grapalat" w:hAnsi="GHEA Grapalat"/>
                <w:b/>
                <w:sz w:val="16"/>
                <w:szCs w:val="16"/>
              </w:rPr>
            </w:pPr>
          </w:p>
        </w:tc>
      </w:tr>
    </w:tbl>
    <w:p w14:paraId="089D1AE6" w14:textId="77777777" w:rsidR="00D043C1" w:rsidRPr="00825D9F" w:rsidRDefault="00D043C1" w:rsidP="00D043C1">
      <w:pPr>
        <w:widowControl w:val="0"/>
        <w:tabs>
          <w:tab w:val="left" w:pos="6804"/>
        </w:tabs>
        <w:jc w:val="center"/>
        <w:rPr>
          <w:rFonts w:ascii="GHEA Grapalat" w:hAnsi="GHEA Grapalat"/>
          <w:sz w:val="16"/>
          <w:szCs w:val="16"/>
          <w:lang w:val="en-US"/>
        </w:rPr>
      </w:pPr>
    </w:p>
    <w:p w14:paraId="0E1D940B" w14:textId="77777777" w:rsidR="00D043C1" w:rsidRPr="00825D9F" w:rsidRDefault="00D043C1" w:rsidP="00D043C1">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1FC51D19" w14:textId="77777777" w:rsidR="00D043C1" w:rsidRPr="00825D9F" w:rsidRDefault="00D043C1" w:rsidP="00D043C1">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Pr="00825D9F">
        <w:rPr>
          <w:rFonts w:ascii="GHEA Grapalat" w:hAnsi="GHEA Grapalat"/>
          <w:sz w:val="16"/>
          <w:szCs w:val="16"/>
        </w:rPr>
        <w:tab/>
        <w:t>подпись</w:t>
      </w:r>
    </w:p>
    <w:p w14:paraId="67FA1D46" w14:textId="77777777" w:rsidR="00D043C1" w:rsidRPr="00825D9F" w:rsidRDefault="00D043C1" w:rsidP="00D043C1">
      <w:pPr>
        <w:widowControl w:val="0"/>
        <w:spacing w:after="160"/>
        <w:jc w:val="right"/>
        <w:rPr>
          <w:rFonts w:ascii="GHEA Grapalat" w:hAnsi="GHEA Grapalat"/>
          <w:sz w:val="16"/>
          <w:szCs w:val="16"/>
        </w:rPr>
      </w:pPr>
    </w:p>
    <w:p w14:paraId="0141F46E" w14:textId="77777777" w:rsidR="00D043C1" w:rsidRPr="00825D9F" w:rsidRDefault="00D043C1" w:rsidP="00D043C1">
      <w:pPr>
        <w:widowControl w:val="0"/>
        <w:spacing w:after="160"/>
        <w:jc w:val="right"/>
        <w:rPr>
          <w:rFonts w:ascii="GHEA Grapalat" w:hAnsi="GHEA Grapalat"/>
          <w:sz w:val="16"/>
          <w:szCs w:val="16"/>
        </w:rPr>
      </w:pPr>
      <w:r w:rsidRPr="00825D9F">
        <w:rPr>
          <w:rFonts w:ascii="GHEA Grapalat" w:hAnsi="GHEA Grapalat"/>
          <w:sz w:val="16"/>
          <w:szCs w:val="16"/>
        </w:rPr>
        <w:t>М. П.</w:t>
      </w:r>
    </w:p>
    <w:p w14:paraId="5A4AC5F3" w14:textId="77777777" w:rsidR="00D043C1" w:rsidRPr="00825D9F" w:rsidRDefault="00D043C1" w:rsidP="00D043C1">
      <w:pPr>
        <w:rPr>
          <w:rFonts w:ascii="GHEA Grapalat" w:hAnsi="GHEA Grapalat"/>
          <w:sz w:val="16"/>
          <w:szCs w:val="16"/>
        </w:rPr>
      </w:pPr>
      <w:r w:rsidRPr="00825D9F">
        <w:rPr>
          <w:rFonts w:ascii="GHEA Grapalat" w:hAnsi="GHEA Grapalat"/>
          <w:sz w:val="16"/>
          <w:szCs w:val="16"/>
        </w:rPr>
        <w:br w:type="page"/>
      </w:r>
    </w:p>
    <w:p w14:paraId="0198D8A5"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lastRenderedPageBreak/>
        <w:t>Приложение 1.</w:t>
      </w:r>
      <w:r w:rsidR="000B5664" w:rsidRPr="00825D9F">
        <w:rPr>
          <w:rFonts w:ascii="GHEA Grapalat" w:hAnsi="GHEA Grapalat"/>
          <w:b/>
          <w:sz w:val="16"/>
          <w:szCs w:val="16"/>
        </w:rPr>
        <w:t>2</w:t>
      </w:r>
      <w:r w:rsidRPr="00825D9F">
        <w:rPr>
          <w:rFonts w:ascii="GHEA Grapalat" w:hAnsi="GHEA Grapalat"/>
          <w:b/>
          <w:sz w:val="16"/>
          <w:szCs w:val="16"/>
        </w:rPr>
        <w:t xml:space="preserve">** </w:t>
      </w:r>
    </w:p>
    <w:p w14:paraId="5FBBD6F4" w14:textId="77777777" w:rsidR="00AB6E69" w:rsidRPr="00825D9F" w:rsidRDefault="00AB6E69" w:rsidP="00AB6E69">
      <w:pPr>
        <w:jc w:val="right"/>
        <w:rPr>
          <w:rFonts w:ascii="GHEA Grapalat" w:hAnsi="GHEA Grapalat"/>
          <w:b/>
          <w:sz w:val="16"/>
          <w:szCs w:val="16"/>
        </w:rPr>
      </w:pPr>
      <w:r w:rsidRPr="00825D9F">
        <w:rPr>
          <w:rFonts w:ascii="GHEA Grapalat" w:hAnsi="GHEA Grapalat"/>
          <w:b/>
          <w:sz w:val="16"/>
          <w:szCs w:val="16"/>
        </w:rPr>
        <w:t>к Приглашению на открытый конкурс</w:t>
      </w:r>
    </w:p>
    <w:p w14:paraId="44324481" w14:textId="515200E1" w:rsidR="00AB6E69" w:rsidRPr="007374FD" w:rsidRDefault="00AB6E69" w:rsidP="00AB6E69">
      <w:pPr>
        <w:pStyle w:val="3"/>
        <w:keepNext w:val="0"/>
        <w:widowControl w:val="0"/>
        <w:spacing w:after="160" w:line="240" w:lineRule="auto"/>
        <w:ind w:firstLine="567"/>
        <w:jc w:val="right"/>
        <w:rPr>
          <w:rFonts w:ascii="GHEA Grapalat" w:hAnsi="GHEA Grapalat" w:cs="Arial"/>
          <w:b/>
          <w:sz w:val="16"/>
          <w:szCs w:val="16"/>
          <w:lang w:val="en-US"/>
        </w:rPr>
      </w:pPr>
      <w:r w:rsidRPr="00825D9F">
        <w:rPr>
          <w:rFonts w:ascii="GHEA Grapalat" w:hAnsi="GHEA Grapalat"/>
          <w:b/>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Pr>
          <w:rFonts w:ascii="GHEA Grapalat" w:hAnsi="GHEA Grapalat"/>
          <w:sz w:val="16"/>
          <w:szCs w:val="16"/>
          <w:lang w:val="en-US"/>
        </w:rPr>
        <w:t>26/2</w:t>
      </w:r>
      <w:r w:rsidR="00F54BF7">
        <w:rPr>
          <w:rFonts w:ascii="GHEA Grapalat" w:hAnsi="GHEA Grapalat"/>
          <w:sz w:val="16"/>
          <w:szCs w:val="16"/>
          <w:lang w:val="en-US"/>
        </w:rPr>
        <w:t>5</w:t>
      </w:r>
    </w:p>
    <w:p w14:paraId="577AE373" w14:textId="77777777" w:rsidR="00F016A2" w:rsidRPr="00825D9F" w:rsidRDefault="00F016A2">
      <w:pPr>
        <w:rPr>
          <w:rFonts w:ascii="GHEA Grapalat" w:hAnsi="GHEA Grapalat"/>
          <w:b/>
          <w:sz w:val="16"/>
          <w:szCs w:val="16"/>
        </w:rPr>
      </w:pPr>
    </w:p>
    <w:p w14:paraId="2074A3C5"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ФОРМА</w:t>
      </w:r>
    </w:p>
    <w:p w14:paraId="35BB931C" w14:textId="77777777" w:rsidR="00F016A2" w:rsidRPr="00825D9F" w:rsidRDefault="00F016A2" w:rsidP="00F016A2">
      <w:pPr>
        <w:ind w:left="360" w:hanging="360"/>
        <w:jc w:val="center"/>
        <w:rPr>
          <w:rFonts w:ascii="GHEA Grapalat" w:hAnsi="GHEA Grapalat"/>
          <w:b/>
          <w:sz w:val="16"/>
          <w:szCs w:val="16"/>
        </w:rPr>
      </w:pPr>
      <w:r w:rsidRPr="00825D9F">
        <w:rPr>
          <w:rFonts w:ascii="GHEA Grapalat" w:hAnsi="GHEA Grapalat"/>
          <w:b/>
          <w:sz w:val="16"/>
          <w:szCs w:val="16"/>
        </w:rPr>
        <w:t>ДЕКЛАРАЦИИ О РЕАЛЬНЫХ  БЕНЕФИЦИАРАХ</w:t>
      </w:r>
    </w:p>
    <w:p w14:paraId="78076B24" w14:textId="77777777" w:rsidR="00F016A2" w:rsidRPr="00825D9F" w:rsidRDefault="00F016A2" w:rsidP="00F016A2">
      <w:pPr>
        <w:ind w:left="360" w:hanging="360"/>
        <w:jc w:val="center"/>
        <w:rPr>
          <w:rFonts w:ascii="GHEA Grapalat" w:eastAsia="GHEA Grapalat" w:hAnsi="GHEA Grapalat" w:cs="GHEA Grapalat"/>
          <w:b/>
          <w:sz w:val="16"/>
          <w:szCs w:val="16"/>
        </w:rPr>
      </w:pPr>
    </w:p>
    <w:p w14:paraId="4FA63957"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t>Организация</w:t>
      </w:r>
    </w:p>
    <w:p w14:paraId="36F2A2C9"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825D9F" w14:paraId="351C81CF" w14:textId="77777777" w:rsidTr="00C723B5">
        <w:tc>
          <w:tcPr>
            <w:tcW w:w="2836" w:type="dxa"/>
            <w:shd w:val="clear" w:color="auto" w:fill="D9E2F3"/>
            <w:vAlign w:val="center"/>
          </w:tcPr>
          <w:p w14:paraId="155BCD3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7DDD7D4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656F479" w14:textId="77777777" w:rsidTr="00C723B5">
        <w:tc>
          <w:tcPr>
            <w:tcW w:w="2836" w:type="dxa"/>
            <w:shd w:val="clear" w:color="auto" w:fill="D9E2F3"/>
            <w:vAlign w:val="center"/>
          </w:tcPr>
          <w:p w14:paraId="21ACBA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7A889F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0B9DA7" w14:textId="77777777" w:rsidTr="00C723B5">
        <w:tc>
          <w:tcPr>
            <w:tcW w:w="2836" w:type="dxa"/>
            <w:shd w:val="clear" w:color="auto" w:fill="D9E2F3"/>
            <w:vAlign w:val="center"/>
          </w:tcPr>
          <w:p w14:paraId="30EDB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A3742D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2675CDB" w14:textId="77777777" w:rsidTr="00C723B5">
        <w:tc>
          <w:tcPr>
            <w:tcW w:w="2836" w:type="dxa"/>
            <w:shd w:val="clear" w:color="auto" w:fill="D9E2F3"/>
            <w:vAlign w:val="center"/>
          </w:tcPr>
          <w:p w14:paraId="49ABD2F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5FC8B8D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91DEF84" w14:textId="77777777" w:rsidTr="00C723B5">
        <w:tc>
          <w:tcPr>
            <w:tcW w:w="2836" w:type="dxa"/>
            <w:shd w:val="clear" w:color="auto" w:fill="D9E2F3"/>
            <w:vAlign w:val="center"/>
          </w:tcPr>
          <w:p w14:paraId="42620E1B"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Адрес </w:t>
            </w:r>
            <w:ins w:id="8" w:author="Inesa Kocharyan" w:date="2021-08-30T12:39:00Z">
              <w:r w:rsidRPr="00825D9F">
                <w:rPr>
                  <w:rFonts w:ascii="GHEA Grapalat" w:eastAsia="GHEA Grapalat" w:hAnsi="GHEA Grapalat" w:cs="GHEA Grapalat"/>
                  <w:color w:val="000000"/>
                  <w:sz w:val="16"/>
                  <w:szCs w:val="16"/>
                </w:rPr>
                <w:t xml:space="preserve"> </w:t>
              </w:r>
            </w:ins>
            <w:r w:rsidRPr="00825D9F">
              <w:rPr>
                <w:rFonts w:ascii="GHEA Grapalat" w:eastAsia="GHEA Grapalat" w:hAnsi="GHEA Grapalat" w:cs="GHEA Grapalat"/>
                <w:color w:val="000000"/>
                <w:sz w:val="16"/>
                <w:szCs w:val="16"/>
              </w:rPr>
              <w:t>регистрации</w:t>
            </w:r>
          </w:p>
        </w:tc>
        <w:tc>
          <w:tcPr>
            <w:tcW w:w="6180" w:type="dxa"/>
            <w:vAlign w:val="center"/>
          </w:tcPr>
          <w:p w14:paraId="46C405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7261E0A" w14:textId="77777777" w:rsidTr="00C723B5">
        <w:tc>
          <w:tcPr>
            <w:tcW w:w="2836" w:type="dxa"/>
            <w:shd w:val="clear" w:color="auto" w:fill="D9E2F3"/>
            <w:vAlign w:val="center"/>
          </w:tcPr>
          <w:p w14:paraId="3C7A877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43AB2137"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r w:rsidR="00F016A2" w:rsidRPr="00825D9F" w14:paraId="20F03CA5" w14:textId="77777777" w:rsidTr="00C723B5">
        <w:tc>
          <w:tcPr>
            <w:tcW w:w="2836" w:type="dxa"/>
            <w:shd w:val="clear" w:color="auto" w:fill="D9E2F3"/>
            <w:vAlign w:val="center"/>
          </w:tcPr>
          <w:p w14:paraId="2C5B1E0E" w14:textId="77777777" w:rsidR="00F016A2" w:rsidRPr="00825D9F" w:rsidRDefault="00F016A2" w:rsidP="00C723B5">
            <w:pPr>
              <w:numPr>
                <w:ilvl w:val="2"/>
                <w:numId w:val="25"/>
              </w:numPr>
              <w:pBdr>
                <w:top w:val="nil"/>
                <w:left w:val="nil"/>
                <w:bottom w:val="nil"/>
                <w:right w:val="nil"/>
                <w:between w:val="nil"/>
              </w:pBdr>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E9CD04F" w14:textId="77777777" w:rsidR="00F016A2" w:rsidRPr="00825D9F" w:rsidRDefault="00F016A2" w:rsidP="00C723B5">
            <w:pPr>
              <w:spacing w:before="240" w:after="240"/>
              <w:ind w:left="993" w:hanging="851"/>
              <w:rPr>
                <w:rFonts w:ascii="GHEA Grapalat" w:eastAsia="GHEA Grapalat" w:hAnsi="GHEA Grapalat" w:cs="GHEA Grapalat"/>
                <w:sz w:val="16"/>
                <w:szCs w:val="16"/>
              </w:rPr>
            </w:pPr>
          </w:p>
        </w:tc>
      </w:tr>
    </w:tbl>
    <w:p w14:paraId="3B534688"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C04C62D" w14:textId="77777777" w:rsidTr="00C723B5">
        <w:tc>
          <w:tcPr>
            <w:tcW w:w="2835" w:type="dxa"/>
            <w:shd w:val="clear" w:color="auto" w:fill="D9E2F3"/>
            <w:vAlign w:val="center"/>
          </w:tcPr>
          <w:p w14:paraId="04C598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лица, представляющего декларацию</w:t>
            </w:r>
          </w:p>
        </w:tc>
        <w:tc>
          <w:tcPr>
            <w:tcW w:w="6180" w:type="dxa"/>
            <w:vAlign w:val="center"/>
          </w:tcPr>
          <w:p w14:paraId="2B8803C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160EECD" w14:textId="77777777" w:rsidTr="00C723B5">
        <w:trPr>
          <w:trHeight w:val="1487"/>
        </w:trPr>
        <w:tc>
          <w:tcPr>
            <w:tcW w:w="2835" w:type="dxa"/>
            <w:shd w:val="clear" w:color="auto" w:fill="D9E2F3"/>
            <w:vAlign w:val="center"/>
          </w:tcPr>
          <w:p w14:paraId="7E3375A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Должность лица, представляющего декларацию</w:t>
            </w:r>
          </w:p>
        </w:tc>
        <w:tc>
          <w:tcPr>
            <w:tcW w:w="6180" w:type="dxa"/>
            <w:vAlign w:val="center"/>
          </w:tcPr>
          <w:p w14:paraId="17346DB1" w14:textId="77777777" w:rsidR="00F016A2" w:rsidRPr="00825D9F" w:rsidRDefault="00F016A2" w:rsidP="00C723B5">
            <w:pPr>
              <w:spacing w:before="240" w:after="240"/>
              <w:rPr>
                <w:rFonts w:ascii="GHEA Grapalat" w:eastAsia="GHEA Grapalat" w:hAnsi="GHEA Grapalat" w:cs="GHEA Grapalat"/>
                <w:sz w:val="16"/>
                <w:szCs w:val="16"/>
              </w:rPr>
            </w:pPr>
          </w:p>
        </w:tc>
      </w:tr>
    </w:tbl>
    <w:p w14:paraId="0EB5FD9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8891852" w14:textId="77777777" w:rsidTr="00C723B5">
        <w:tc>
          <w:tcPr>
            <w:tcW w:w="2835" w:type="dxa"/>
            <w:shd w:val="clear" w:color="auto" w:fill="D9E2F3"/>
            <w:vAlign w:val="center"/>
          </w:tcPr>
          <w:p w14:paraId="76CEA93A"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подписания декларации</w:t>
            </w:r>
          </w:p>
        </w:tc>
        <w:tc>
          <w:tcPr>
            <w:tcW w:w="6180" w:type="dxa"/>
            <w:vAlign w:val="center"/>
          </w:tcPr>
          <w:p w14:paraId="713EFD5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8328C44" w14:textId="77777777" w:rsidTr="00C723B5">
        <w:tc>
          <w:tcPr>
            <w:tcW w:w="2835" w:type="dxa"/>
            <w:shd w:val="clear" w:color="auto" w:fill="D9E2F3"/>
            <w:vAlign w:val="center"/>
          </w:tcPr>
          <w:p w14:paraId="5E76BA0F"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Количество страниц декларации</w:t>
            </w:r>
          </w:p>
        </w:tc>
        <w:tc>
          <w:tcPr>
            <w:tcW w:w="6180" w:type="dxa"/>
            <w:vAlign w:val="center"/>
          </w:tcPr>
          <w:p w14:paraId="0BCCBB1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0286EF9" w14:textId="77777777" w:rsidTr="00C723B5">
        <w:tc>
          <w:tcPr>
            <w:tcW w:w="2835" w:type="dxa"/>
            <w:shd w:val="clear" w:color="auto" w:fill="D9E2F3"/>
            <w:vAlign w:val="center"/>
          </w:tcPr>
          <w:p w14:paraId="563BF2E7" w14:textId="77777777" w:rsidR="00F016A2" w:rsidRPr="00825D9F" w:rsidRDefault="00F016A2" w:rsidP="00C723B5">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Подпись лица, представляющего декларацию</w:t>
            </w:r>
          </w:p>
        </w:tc>
        <w:tc>
          <w:tcPr>
            <w:tcW w:w="6180" w:type="dxa"/>
            <w:vAlign w:val="center"/>
          </w:tcPr>
          <w:p w14:paraId="54E27ED4" w14:textId="77777777" w:rsidR="00F016A2" w:rsidRPr="00825D9F" w:rsidRDefault="00F016A2" w:rsidP="00C723B5">
            <w:pPr>
              <w:spacing w:before="240" w:after="240"/>
              <w:rPr>
                <w:rFonts w:ascii="GHEA Grapalat" w:eastAsia="GHEA Grapalat" w:hAnsi="GHEA Grapalat" w:cs="GHEA Grapalat"/>
                <w:sz w:val="16"/>
                <w:szCs w:val="16"/>
              </w:rPr>
            </w:pPr>
          </w:p>
        </w:tc>
      </w:tr>
    </w:tbl>
    <w:p w14:paraId="7A3605C5" w14:textId="77777777" w:rsidR="00F016A2" w:rsidRPr="00825D9F" w:rsidRDefault="00F016A2" w:rsidP="00F016A2">
      <w:pPr>
        <w:rPr>
          <w:rFonts w:ascii="GHEA Grapalat" w:eastAsia="GHEA Grapalat" w:hAnsi="GHEA Grapalat" w:cs="GHEA Grapalat"/>
          <w:sz w:val="16"/>
          <w:szCs w:val="16"/>
        </w:rPr>
      </w:pPr>
    </w:p>
    <w:p w14:paraId="05884311" w14:textId="77777777" w:rsidR="00F016A2" w:rsidRPr="00825D9F" w:rsidRDefault="00F016A2" w:rsidP="00F016A2">
      <w:pPr>
        <w:rPr>
          <w:rFonts w:ascii="GHEA Grapalat" w:eastAsia="GHEA Grapalat" w:hAnsi="GHEA Grapalat" w:cs="GHEA Grapalat"/>
          <w:sz w:val="16"/>
          <w:szCs w:val="16"/>
        </w:rPr>
      </w:pPr>
      <w:r w:rsidRPr="00825D9F">
        <w:rPr>
          <w:rFonts w:ascii="GHEA Grapalat" w:hAnsi="GHEA Grapalat"/>
          <w:sz w:val="16"/>
          <w:szCs w:val="16"/>
        </w:rPr>
        <w:br w:type="page"/>
      </w:r>
    </w:p>
    <w:p w14:paraId="57819740" w14:textId="77777777" w:rsidR="00F016A2" w:rsidRPr="00825D9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r w:rsidRPr="00825D9F">
        <w:rPr>
          <w:rFonts w:ascii="GHEA Grapalat" w:eastAsia="GHEA Grapalat" w:hAnsi="GHEA Grapalat" w:cs="GHEA Grapalat"/>
          <w:b/>
          <w:color w:val="000000"/>
          <w:sz w:val="16"/>
          <w:szCs w:val="16"/>
        </w:rPr>
        <w:lastRenderedPageBreak/>
        <w:t>Данные листинга  акций</w:t>
      </w:r>
    </w:p>
    <w:p w14:paraId="2194554F"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3A2438FE" w14:textId="77777777" w:rsidTr="00C723B5">
        <w:tc>
          <w:tcPr>
            <w:tcW w:w="2835" w:type="dxa"/>
            <w:shd w:val="clear" w:color="auto" w:fill="D9E2F3"/>
            <w:vAlign w:val="center"/>
          </w:tcPr>
          <w:p w14:paraId="5299701F"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636F267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00C797D" w14:textId="77777777" w:rsidTr="00C723B5">
        <w:tc>
          <w:tcPr>
            <w:tcW w:w="2835" w:type="dxa"/>
            <w:shd w:val="clear" w:color="auto" w:fill="D9E2F3"/>
            <w:vAlign w:val="center"/>
          </w:tcPr>
          <w:p w14:paraId="1AAB28D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vAlign w:val="center"/>
          </w:tcPr>
          <w:p w14:paraId="334B6FCA" w14:textId="77777777" w:rsidR="00F016A2" w:rsidRPr="00825D9F" w:rsidRDefault="00F016A2" w:rsidP="00C723B5">
            <w:pPr>
              <w:spacing w:before="240" w:after="240"/>
              <w:rPr>
                <w:rFonts w:ascii="GHEA Grapalat" w:eastAsia="GHEA Grapalat" w:hAnsi="GHEA Grapalat" w:cs="GHEA Grapalat"/>
                <w:sz w:val="16"/>
                <w:szCs w:val="16"/>
              </w:rPr>
            </w:pPr>
          </w:p>
        </w:tc>
      </w:tr>
    </w:tbl>
    <w:p w14:paraId="299D99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494A82EA" w14:textId="77777777" w:rsidTr="00C723B5">
        <w:tc>
          <w:tcPr>
            <w:tcW w:w="2835" w:type="dxa"/>
            <w:shd w:val="clear" w:color="auto" w:fill="D9E2F3"/>
            <w:vAlign w:val="center"/>
          </w:tcPr>
          <w:p w14:paraId="1E23701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090424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90BEB87" w14:textId="77777777" w:rsidTr="00C723B5">
        <w:tc>
          <w:tcPr>
            <w:tcW w:w="2835" w:type="dxa"/>
            <w:shd w:val="clear" w:color="auto" w:fill="D9E2F3"/>
            <w:vAlign w:val="center"/>
          </w:tcPr>
          <w:p w14:paraId="4A8D39E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r w:rsidRPr="00825D9F">
              <w:rPr>
                <w:sz w:val="16"/>
                <w:szCs w:val="16"/>
              </w:rPr>
              <w:t xml:space="preserve"> </w:t>
            </w:r>
          </w:p>
        </w:tc>
        <w:tc>
          <w:tcPr>
            <w:tcW w:w="6180" w:type="dxa"/>
            <w:vAlign w:val="center"/>
          </w:tcPr>
          <w:p w14:paraId="26F3262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5D3DE9C" w14:textId="77777777" w:rsidTr="00C723B5">
        <w:tc>
          <w:tcPr>
            <w:tcW w:w="2835" w:type="dxa"/>
            <w:shd w:val="clear" w:color="auto" w:fill="D9E2F3"/>
            <w:vAlign w:val="center"/>
          </w:tcPr>
          <w:p w14:paraId="395784D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6D8F198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A95AFFB" w14:textId="77777777" w:rsidTr="00C723B5">
        <w:tc>
          <w:tcPr>
            <w:tcW w:w="2835" w:type="dxa"/>
            <w:shd w:val="clear" w:color="auto" w:fill="D9E2F3"/>
            <w:vAlign w:val="center"/>
          </w:tcPr>
          <w:p w14:paraId="4C0FDC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179AD979"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CC76C6" w14:textId="77777777" w:rsidTr="00C723B5">
        <w:tc>
          <w:tcPr>
            <w:tcW w:w="2835" w:type="dxa"/>
            <w:shd w:val="clear" w:color="auto" w:fill="D9E2F3"/>
            <w:vAlign w:val="center"/>
          </w:tcPr>
          <w:p w14:paraId="4B8CEC6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7856ECE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F223C72" w14:textId="77777777" w:rsidTr="00C723B5">
        <w:trPr>
          <w:trHeight w:val="1361"/>
        </w:trPr>
        <w:tc>
          <w:tcPr>
            <w:tcW w:w="2835" w:type="dxa"/>
            <w:shd w:val="clear" w:color="auto" w:fill="D9E2F3"/>
            <w:vAlign w:val="center"/>
          </w:tcPr>
          <w:p w14:paraId="73F55DC6"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825D9F">
              <w:rPr>
                <w:rFonts w:ascii="GHEA Grapalat" w:eastAsia="GHEA Grapalat" w:hAnsi="GHEA Grapalat" w:cs="GHEA Grapalat"/>
                <w:color w:val="000000"/>
                <w:sz w:val="16"/>
                <w:szCs w:val="16"/>
              </w:rPr>
              <w:t>Государтво</w:t>
            </w:r>
            <w:proofErr w:type="spellEnd"/>
            <w:r w:rsidRPr="00825D9F">
              <w:rPr>
                <w:rFonts w:ascii="GHEA Grapalat" w:eastAsia="GHEA Grapalat" w:hAnsi="GHEA Grapalat" w:cs="GHEA Grapalat"/>
                <w:color w:val="000000"/>
                <w:sz w:val="16"/>
                <w:szCs w:val="16"/>
              </w:rPr>
              <w:t xml:space="preserve"> регистрации</w:t>
            </w:r>
          </w:p>
        </w:tc>
        <w:tc>
          <w:tcPr>
            <w:tcW w:w="6180" w:type="dxa"/>
            <w:vAlign w:val="center"/>
          </w:tcPr>
          <w:p w14:paraId="271B589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857B647" w14:textId="77777777" w:rsidTr="00C723B5">
        <w:tc>
          <w:tcPr>
            <w:tcW w:w="2835" w:type="dxa"/>
            <w:shd w:val="clear" w:color="auto" w:fill="D9E2F3"/>
            <w:vAlign w:val="center"/>
          </w:tcPr>
          <w:p w14:paraId="3F75C5F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24388BCB" w14:textId="77777777" w:rsidR="00F016A2" w:rsidRPr="00825D9F" w:rsidRDefault="00F016A2" w:rsidP="00C723B5">
            <w:pPr>
              <w:spacing w:before="240" w:after="240"/>
              <w:rPr>
                <w:rFonts w:ascii="GHEA Grapalat" w:eastAsia="GHEA Grapalat" w:hAnsi="GHEA Grapalat" w:cs="GHEA Grapalat"/>
                <w:sz w:val="16"/>
                <w:szCs w:val="16"/>
              </w:rPr>
            </w:pPr>
          </w:p>
        </w:tc>
      </w:tr>
    </w:tbl>
    <w:p w14:paraId="47F878DD"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r w:rsidRPr="00825D9F">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5BD377AE" w14:textId="77777777" w:rsidTr="00C723B5">
        <w:tc>
          <w:tcPr>
            <w:tcW w:w="2836" w:type="dxa"/>
            <w:shd w:val="clear" w:color="auto" w:fill="D9E2F3"/>
            <w:vAlign w:val="center"/>
          </w:tcPr>
          <w:p w14:paraId="2241A388" w14:textId="77777777" w:rsidR="00F016A2" w:rsidRPr="00825D9F" w:rsidRDefault="00F016A2" w:rsidP="00C723B5">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78" w:type="dxa"/>
            <w:vAlign w:val="center"/>
          </w:tcPr>
          <w:p w14:paraId="4B2B6BC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F28360" w14:textId="77777777" w:rsidTr="00C723B5">
        <w:tc>
          <w:tcPr>
            <w:tcW w:w="2836" w:type="dxa"/>
            <w:shd w:val="clear" w:color="auto" w:fill="D9E2F3"/>
            <w:vAlign w:val="center"/>
          </w:tcPr>
          <w:p w14:paraId="5AA330BE" w14:textId="77777777" w:rsidR="00F016A2" w:rsidRPr="00825D9F" w:rsidRDefault="00F016A2" w:rsidP="00C723B5">
            <w:pPr>
              <w:numPr>
                <w:ilvl w:val="2"/>
                <w:numId w:val="25"/>
              </w:numPr>
              <w:pBdr>
                <w:top w:val="nil"/>
                <w:left w:val="nil"/>
                <w:bottom w:val="nil"/>
                <w:right w:val="nil"/>
                <w:between w:val="nil"/>
              </w:pBdr>
              <w:ind w:hanging="93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78" w:type="dxa"/>
            <w:vAlign w:val="center"/>
          </w:tcPr>
          <w:p w14:paraId="4191BD6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Прямое участие</w:t>
            </w:r>
          </w:p>
          <w:p w14:paraId="0F1B936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Content>
                <w:r w:rsidR="00F016A2" w:rsidRPr="00825D9F">
                  <w:rPr>
                    <w:rFonts w:ascii="MS Gothic" w:eastAsia="MS Gothic" w:hAnsi="MS Gothic" w:cs="GHEA Grapalat" w:hint="eastAsia"/>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05A6D31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sz w:val="16"/>
          <w:szCs w:val="16"/>
        </w:rPr>
      </w:pPr>
      <w:r w:rsidRPr="00825D9F">
        <w:rPr>
          <w:rFonts w:ascii="GHEA Grapalat" w:hAnsi="GHEA Grapalat"/>
          <w:sz w:val="16"/>
          <w:szCs w:val="16"/>
        </w:rPr>
        <w:br w:type="page"/>
      </w:r>
    </w:p>
    <w:p w14:paraId="6BFDE62F"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06749370"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24BEAC10" w14:textId="77777777" w:rsidTr="00C723B5">
        <w:tc>
          <w:tcPr>
            <w:tcW w:w="2837" w:type="dxa"/>
            <w:shd w:val="clear" w:color="auto" w:fill="D9E2F3"/>
            <w:vAlign w:val="center"/>
          </w:tcPr>
          <w:p w14:paraId="4148D4A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государства</w:t>
            </w:r>
          </w:p>
        </w:tc>
        <w:tc>
          <w:tcPr>
            <w:tcW w:w="6180" w:type="dxa"/>
            <w:vAlign w:val="center"/>
          </w:tcPr>
          <w:p w14:paraId="2211ED0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7B6670B" w14:textId="77777777" w:rsidTr="00C723B5">
        <w:tc>
          <w:tcPr>
            <w:tcW w:w="2837" w:type="dxa"/>
            <w:shd w:val="clear" w:color="auto" w:fill="D9E2F3"/>
            <w:vAlign w:val="center"/>
          </w:tcPr>
          <w:p w14:paraId="41DBB41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муниципалитета</w:t>
            </w:r>
          </w:p>
        </w:tc>
        <w:tc>
          <w:tcPr>
            <w:tcW w:w="6180" w:type="dxa"/>
            <w:vAlign w:val="center"/>
          </w:tcPr>
          <w:p w14:paraId="2498746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5C0ED36" w14:textId="77777777" w:rsidTr="00C723B5">
        <w:tc>
          <w:tcPr>
            <w:tcW w:w="2837" w:type="dxa"/>
            <w:shd w:val="clear" w:color="auto" w:fill="D9E2F3"/>
            <w:vAlign w:val="center"/>
          </w:tcPr>
          <w:p w14:paraId="7B9BB961"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6180" w:type="dxa"/>
            <w:vAlign w:val="center"/>
          </w:tcPr>
          <w:p w14:paraId="2023BAC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1CB1FF1" w14:textId="77777777" w:rsidTr="00C723B5">
        <w:tc>
          <w:tcPr>
            <w:tcW w:w="2837" w:type="dxa"/>
            <w:shd w:val="clear" w:color="auto" w:fill="D9E2F3"/>
            <w:vAlign w:val="center"/>
          </w:tcPr>
          <w:p w14:paraId="2558FBB3"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1BCB5A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1F91A747"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58952F8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18E81228" w14:textId="77777777" w:rsidTr="00C723B5">
        <w:tc>
          <w:tcPr>
            <w:tcW w:w="2837" w:type="dxa"/>
            <w:shd w:val="clear" w:color="auto" w:fill="D9E2F3"/>
            <w:vAlign w:val="center"/>
          </w:tcPr>
          <w:p w14:paraId="6E4D12C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w:t>
            </w:r>
          </w:p>
        </w:tc>
        <w:tc>
          <w:tcPr>
            <w:tcW w:w="6180" w:type="dxa"/>
            <w:vAlign w:val="center"/>
          </w:tcPr>
          <w:p w14:paraId="1DD53F3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10A259D" w14:textId="77777777" w:rsidTr="00C723B5">
        <w:tc>
          <w:tcPr>
            <w:tcW w:w="2837" w:type="dxa"/>
            <w:shd w:val="clear" w:color="auto" w:fill="D9E2F3"/>
            <w:vAlign w:val="center"/>
          </w:tcPr>
          <w:p w14:paraId="1A0D39D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vAlign w:val="center"/>
          </w:tcPr>
          <w:p w14:paraId="08708E2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B746692" w14:textId="77777777" w:rsidTr="00C723B5">
        <w:tc>
          <w:tcPr>
            <w:tcW w:w="2837" w:type="dxa"/>
            <w:shd w:val="clear" w:color="auto" w:fill="D9E2F3"/>
            <w:vAlign w:val="center"/>
          </w:tcPr>
          <w:p w14:paraId="5D51E1C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6180" w:type="dxa"/>
            <w:vAlign w:val="center"/>
          </w:tcPr>
          <w:p w14:paraId="294EB4A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9E5A7DE" w14:textId="77777777" w:rsidTr="00C723B5">
        <w:tc>
          <w:tcPr>
            <w:tcW w:w="2837" w:type="dxa"/>
            <w:shd w:val="clear" w:color="auto" w:fill="D9E2F3"/>
            <w:vAlign w:val="center"/>
          </w:tcPr>
          <w:p w14:paraId="4B8FBFF6"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6180" w:type="dxa"/>
            <w:vAlign w:val="center"/>
          </w:tcPr>
          <w:p w14:paraId="64C420C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32B298B"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bl>
    <w:p w14:paraId="3A65B87B" w14:textId="77777777" w:rsidR="00F016A2" w:rsidRPr="00825D9F" w:rsidRDefault="00F016A2" w:rsidP="00F016A2">
      <w:pPr>
        <w:rPr>
          <w:rFonts w:ascii="GHEA Grapalat" w:eastAsia="GHEA Grapalat" w:hAnsi="GHEA Grapalat" w:cs="GHEA Grapalat"/>
          <w:b/>
          <w:sz w:val="16"/>
          <w:szCs w:val="16"/>
        </w:rPr>
      </w:pPr>
      <w:r w:rsidRPr="00825D9F">
        <w:rPr>
          <w:rFonts w:ascii="GHEA Grapalat" w:hAnsi="GHEA Grapalat"/>
          <w:sz w:val="16"/>
          <w:szCs w:val="16"/>
        </w:rPr>
        <w:br w:type="page"/>
      </w:r>
    </w:p>
    <w:p w14:paraId="6B630F70"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Данные реального бенефициара</w:t>
      </w:r>
    </w:p>
    <w:p w14:paraId="525423D6"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825D9F" w14:paraId="0764C9C0" w14:textId="77777777" w:rsidTr="00C723B5">
        <w:tc>
          <w:tcPr>
            <w:tcW w:w="2836" w:type="dxa"/>
            <w:shd w:val="clear" w:color="auto" w:fill="D9E2F3"/>
            <w:vAlign w:val="center"/>
          </w:tcPr>
          <w:p w14:paraId="00EFB5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w:t>
            </w:r>
          </w:p>
        </w:tc>
        <w:tc>
          <w:tcPr>
            <w:tcW w:w="6178" w:type="dxa"/>
            <w:vAlign w:val="center"/>
          </w:tcPr>
          <w:p w14:paraId="0705DFB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F2A33FF" w14:textId="77777777" w:rsidTr="00C723B5">
        <w:tc>
          <w:tcPr>
            <w:tcW w:w="2836" w:type="dxa"/>
            <w:shd w:val="clear" w:color="auto" w:fill="D9E2F3"/>
            <w:vAlign w:val="center"/>
          </w:tcPr>
          <w:p w14:paraId="409C8E4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w:t>
            </w:r>
          </w:p>
        </w:tc>
        <w:tc>
          <w:tcPr>
            <w:tcW w:w="6178" w:type="dxa"/>
            <w:vAlign w:val="center"/>
          </w:tcPr>
          <w:p w14:paraId="510BDD0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BB0A03D" w14:textId="77777777" w:rsidTr="00C723B5">
        <w:tc>
          <w:tcPr>
            <w:tcW w:w="2836" w:type="dxa"/>
            <w:shd w:val="clear" w:color="auto" w:fill="D9E2F3"/>
            <w:vAlign w:val="center"/>
          </w:tcPr>
          <w:p w14:paraId="2119A62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Имя(латинскими буквами)</w:t>
            </w:r>
          </w:p>
        </w:tc>
        <w:tc>
          <w:tcPr>
            <w:tcW w:w="6178" w:type="dxa"/>
            <w:vAlign w:val="center"/>
          </w:tcPr>
          <w:p w14:paraId="70085BA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8C86C81" w14:textId="77777777" w:rsidTr="00C723B5">
        <w:tc>
          <w:tcPr>
            <w:tcW w:w="2836" w:type="dxa"/>
            <w:shd w:val="clear" w:color="auto" w:fill="D9E2F3"/>
            <w:vAlign w:val="center"/>
          </w:tcPr>
          <w:p w14:paraId="11FFE8CE"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Фамилия (латинскими буквами)</w:t>
            </w:r>
          </w:p>
        </w:tc>
        <w:tc>
          <w:tcPr>
            <w:tcW w:w="6178" w:type="dxa"/>
            <w:vAlign w:val="center"/>
          </w:tcPr>
          <w:p w14:paraId="2192D3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E22B6F" w14:textId="77777777" w:rsidTr="00C723B5">
        <w:tc>
          <w:tcPr>
            <w:tcW w:w="2836" w:type="dxa"/>
            <w:shd w:val="clear" w:color="auto" w:fill="D9E2F3"/>
            <w:vAlign w:val="center"/>
          </w:tcPr>
          <w:p w14:paraId="5BF761A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Гражданство</w:t>
            </w:r>
          </w:p>
        </w:tc>
        <w:tc>
          <w:tcPr>
            <w:tcW w:w="6178" w:type="dxa"/>
            <w:vAlign w:val="center"/>
          </w:tcPr>
          <w:p w14:paraId="3C697CB6"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5C84DF8" w14:textId="77777777" w:rsidTr="00C723B5">
        <w:tc>
          <w:tcPr>
            <w:tcW w:w="2836" w:type="dxa"/>
            <w:shd w:val="clear" w:color="auto" w:fill="D9E2F3"/>
            <w:vAlign w:val="center"/>
          </w:tcPr>
          <w:p w14:paraId="40A9089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рождения</w:t>
            </w:r>
          </w:p>
        </w:tc>
        <w:tc>
          <w:tcPr>
            <w:tcW w:w="6178" w:type="dxa"/>
            <w:vAlign w:val="center"/>
          </w:tcPr>
          <w:p w14:paraId="2FBB0C01" w14:textId="77777777" w:rsidR="00F016A2" w:rsidRPr="00825D9F" w:rsidRDefault="00F016A2" w:rsidP="00C723B5">
            <w:pPr>
              <w:spacing w:before="240" w:after="240"/>
              <w:rPr>
                <w:rFonts w:ascii="GHEA Grapalat" w:eastAsia="GHEA Grapalat" w:hAnsi="GHEA Grapalat" w:cs="GHEA Grapalat"/>
                <w:sz w:val="16"/>
                <w:szCs w:val="16"/>
              </w:rPr>
            </w:pPr>
          </w:p>
        </w:tc>
      </w:tr>
    </w:tbl>
    <w:p w14:paraId="6063E122"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825D9F" w14:paraId="3B20A931" w14:textId="77777777" w:rsidTr="00C723B5">
        <w:tc>
          <w:tcPr>
            <w:tcW w:w="2977" w:type="dxa"/>
            <w:shd w:val="clear" w:color="auto" w:fill="D9E2F3"/>
            <w:vAlign w:val="center"/>
          </w:tcPr>
          <w:p w14:paraId="72C0BE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Тип документа</w:t>
            </w:r>
          </w:p>
        </w:tc>
        <w:tc>
          <w:tcPr>
            <w:tcW w:w="6096" w:type="dxa"/>
            <w:vAlign w:val="center"/>
          </w:tcPr>
          <w:p w14:paraId="67582217"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6CA12C3" w14:textId="77777777" w:rsidTr="00C723B5">
        <w:tc>
          <w:tcPr>
            <w:tcW w:w="2977" w:type="dxa"/>
            <w:shd w:val="clear" w:color="auto" w:fill="D9E2F3"/>
            <w:vAlign w:val="center"/>
          </w:tcPr>
          <w:p w14:paraId="6F0798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документа</w:t>
            </w:r>
          </w:p>
        </w:tc>
        <w:tc>
          <w:tcPr>
            <w:tcW w:w="6096" w:type="dxa"/>
            <w:vAlign w:val="center"/>
          </w:tcPr>
          <w:p w14:paraId="11787FC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903982" w14:textId="77777777" w:rsidTr="00C723B5">
        <w:tc>
          <w:tcPr>
            <w:tcW w:w="2977" w:type="dxa"/>
            <w:shd w:val="clear" w:color="auto" w:fill="D9E2F3"/>
            <w:vAlign w:val="center"/>
          </w:tcPr>
          <w:p w14:paraId="213EA227" w14:textId="77777777" w:rsidR="00F016A2" w:rsidRPr="00825D9F" w:rsidRDefault="00F016A2" w:rsidP="00C723B5">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предоставления</w:t>
            </w:r>
          </w:p>
        </w:tc>
        <w:tc>
          <w:tcPr>
            <w:tcW w:w="6096" w:type="dxa"/>
            <w:vAlign w:val="center"/>
          </w:tcPr>
          <w:p w14:paraId="7ADF677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D5CB20B" w14:textId="77777777" w:rsidTr="00C723B5">
        <w:tc>
          <w:tcPr>
            <w:tcW w:w="2977" w:type="dxa"/>
            <w:shd w:val="clear" w:color="auto" w:fill="D9E2F3"/>
            <w:vAlign w:val="center"/>
          </w:tcPr>
          <w:p w14:paraId="22FB19F4" w14:textId="77777777" w:rsidR="00F016A2" w:rsidRPr="00825D9F" w:rsidRDefault="00F016A2" w:rsidP="00C723B5">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Предоставляющий орган</w:t>
            </w:r>
          </w:p>
        </w:tc>
        <w:tc>
          <w:tcPr>
            <w:tcW w:w="6096" w:type="dxa"/>
            <w:vAlign w:val="center"/>
          </w:tcPr>
          <w:p w14:paraId="161F646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38662AFC" w14:textId="77777777" w:rsidTr="00C723B5">
        <w:tc>
          <w:tcPr>
            <w:tcW w:w="2977" w:type="dxa"/>
            <w:shd w:val="clear" w:color="auto" w:fill="D9E2F3"/>
            <w:vAlign w:val="center"/>
          </w:tcPr>
          <w:p w14:paraId="782720E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НЗОУ или эквивалентный номер</w:t>
            </w:r>
          </w:p>
        </w:tc>
        <w:tc>
          <w:tcPr>
            <w:tcW w:w="6096" w:type="dxa"/>
            <w:vAlign w:val="center"/>
          </w:tcPr>
          <w:p w14:paraId="1026B7CF" w14:textId="77777777" w:rsidR="00F016A2" w:rsidRPr="00825D9F" w:rsidRDefault="00F016A2" w:rsidP="00C723B5">
            <w:pPr>
              <w:spacing w:before="240" w:after="240"/>
              <w:rPr>
                <w:rFonts w:ascii="GHEA Grapalat" w:eastAsia="GHEA Grapalat" w:hAnsi="GHEA Grapalat" w:cs="GHEA Grapalat"/>
                <w:sz w:val="16"/>
                <w:szCs w:val="16"/>
              </w:rPr>
            </w:pPr>
          </w:p>
        </w:tc>
      </w:tr>
    </w:tbl>
    <w:p w14:paraId="428BD485"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825D9F" w14:paraId="4DCD8322" w14:textId="77777777" w:rsidTr="00C723B5">
        <w:tc>
          <w:tcPr>
            <w:tcW w:w="2943" w:type="dxa"/>
            <w:shd w:val="clear" w:color="auto" w:fill="D9E2F3"/>
            <w:vAlign w:val="center"/>
          </w:tcPr>
          <w:p w14:paraId="0964DD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072" w:type="dxa"/>
            <w:vAlign w:val="center"/>
          </w:tcPr>
          <w:p w14:paraId="7D8E0E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F0DC68" w14:textId="77777777" w:rsidTr="00C723B5">
        <w:tc>
          <w:tcPr>
            <w:tcW w:w="2943" w:type="dxa"/>
            <w:shd w:val="clear" w:color="auto" w:fill="D9E2F3"/>
            <w:vAlign w:val="center"/>
          </w:tcPr>
          <w:p w14:paraId="602C871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Муниципалитет</w:t>
            </w:r>
          </w:p>
        </w:tc>
        <w:tc>
          <w:tcPr>
            <w:tcW w:w="6072" w:type="dxa"/>
            <w:vAlign w:val="center"/>
          </w:tcPr>
          <w:p w14:paraId="2747721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075A1FC" w14:textId="77777777" w:rsidTr="00C723B5">
        <w:tc>
          <w:tcPr>
            <w:tcW w:w="2943" w:type="dxa"/>
            <w:shd w:val="clear" w:color="auto" w:fill="D9E2F3"/>
            <w:vAlign w:val="center"/>
          </w:tcPr>
          <w:p w14:paraId="05446BE2"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072" w:type="dxa"/>
            <w:vAlign w:val="center"/>
          </w:tcPr>
          <w:p w14:paraId="2CEB785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E41E6" w14:textId="77777777" w:rsidTr="00C723B5">
        <w:tc>
          <w:tcPr>
            <w:tcW w:w="2943" w:type="dxa"/>
            <w:shd w:val="clear" w:color="auto" w:fill="D9E2F3"/>
            <w:vAlign w:val="center"/>
          </w:tcPr>
          <w:p w14:paraId="1BD439B5" w14:textId="77777777" w:rsidR="00F016A2" w:rsidRPr="00825D9F" w:rsidRDefault="00F016A2" w:rsidP="00C723B5">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072" w:type="dxa"/>
            <w:vAlign w:val="center"/>
          </w:tcPr>
          <w:p w14:paraId="37B6A394"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230C4A"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825D9F" w14:paraId="26D7A043" w14:textId="77777777" w:rsidTr="00C723B5">
        <w:tc>
          <w:tcPr>
            <w:tcW w:w="2837" w:type="dxa"/>
            <w:shd w:val="clear" w:color="auto" w:fill="D9E2F3"/>
            <w:vAlign w:val="center"/>
          </w:tcPr>
          <w:p w14:paraId="479B56E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w:t>
            </w:r>
          </w:p>
        </w:tc>
        <w:tc>
          <w:tcPr>
            <w:tcW w:w="6178" w:type="dxa"/>
            <w:vAlign w:val="center"/>
          </w:tcPr>
          <w:p w14:paraId="2D62154B"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498B638D" w14:textId="77777777" w:rsidTr="00C723B5">
        <w:tc>
          <w:tcPr>
            <w:tcW w:w="2837" w:type="dxa"/>
            <w:shd w:val="clear" w:color="auto" w:fill="D9E2F3"/>
            <w:vAlign w:val="center"/>
          </w:tcPr>
          <w:p w14:paraId="392BDECA"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lastRenderedPageBreak/>
              <w:t>Муниципалитет</w:t>
            </w:r>
          </w:p>
        </w:tc>
        <w:tc>
          <w:tcPr>
            <w:tcW w:w="6178" w:type="dxa"/>
            <w:vAlign w:val="center"/>
          </w:tcPr>
          <w:p w14:paraId="630ECAEA"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41D3148" w14:textId="77777777" w:rsidTr="00C723B5">
        <w:tc>
          <w:tcPr>
            <w:tcW w:w="2837" w:type="dxa"/>
            <w:shd w:val="clear" w:color="auto" w:fill="D9E2F3"/>
            <w:vAlign w:val="center"/>
          </w:tcPr>
          <w:p w14:paraId="0376EB5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Административно-территориальная единица</w:t>
            </w:r>
          </w:p>
        </w:tc>
        <w:tc>
          <w:tcPr>
            <w:tcW w:w="6178" w:type="dxa"/>
            <w:vAlign w:val="center"/>
          </w:tcPr>
          <w:p w14:paraId="042E6D2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2A4851" w14:textId="77777777" w:rsidTr="00C723B5">
        <w:tc>
          <w:tcPr>
            <w:tcW w:w="2837" w:type="dxa"/>
            <w:shd w:val="clear" w:color="auto" w:fill="D9E2F3"/>
            <w:vAlign w:val="center"/>
          </w:tcPr>
          <w:p w14:paraId="6EF843A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Название улицы, здание (дом), квартира</w:t>
            </w:r>
          </w:p>
        </w:tc>
        <w:tc>
          <w:tcPr>
            <w:tcW w:w="6178" w:type="dxa"/>
            <w:vAlign w:val="center"/>
          </w:tcPr>
          <w:p w14:paraId="4548A68D" w14:textId="77777777" w:rsidR="00F016A2" w:rsidRPr="00825D9F" w:rsidRDefault="00F016A2" w:rsidP="00C723B5">
            <w:pPr>
              <w:spacing w:before="240" w:after="240"/>
              <w:rPr>
                <w:rFonts w:ascii="GHEA Grapalat" w:eastAsia="GHEA Grapalat" w:hAnsi="GHEA Grapalat" w:cs="GHEA Grapalat"/>
                <w:sz w:val="16"/>
                <w:szCs w:val="16"/>
              </w:rPr>
            </w:pPr>
          </w:p>
        </w:tc>
      </w:tr>
    </w:tbl>
    <w:p w14:paraId="6424FDC7"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24A06E4" w14:textId="77777777" w:rsidTr="00C723B5">
        <w:trPr>
          <w:trHeight w:val="924"/>
        </w:trPr>
        <w:tc>
          <w:tcPr>
            <w:tcW w:w="9016" w:type="dxa"/>
            <w:gridSpan w:val="2"/>
            <w:vAlign w:val="center"/>
          </w:tcPr>
          <w:p w14:paraId="7A289787"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825D9F" w14:paraId="455E941F" w14:textId="77777777" w:rsidTr="00C723B5">
        <w:trPr>
          <w:trHeight w:val="684"/>
        </w:trPr>
        <w:tc>
          <w:tcPr>
            <w:tcW w:w="4508" w:type="dxa"/>
            <w:shd w:val="clear" w:color="auto" w:fill="D9E2F3"/>
            <w:vAlign w:val="center"/>
          </w:tcPr>
          <w:p w14:paraId="6CF6FB3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w:t>
            </w:r>
            <w:r w:rsidRPr="00825D9F" w:rsidDel="00C376E4">
              <w:rPr>
                <w:rFonts w:ascii="GHEA Grapalat" w:eastAsia="GHEA Grapalat" w:hAnsi="GHEA Grapalat" w:cs="GHEA Grapalat"/>
                <w:color w:val="000000"/>
                <w:sz w:val="16"/>
                <w:szCs w:val="16"/>
              </w:rPr>
              <w:t xml:space="preserve"> </w:t>
            </w:r>
            <w:r w:rsidRPr="00825D9F">
              <w:rPr>
                <w:rFonts w:ascii="GHEA Grapalat" w:eastAsia="GHEA Grapalat" w:hAnsi="GHEA Grapalat" w:cs="GHEA Grapalat"/>
                <w:color w:val="000000"/>
                <w:sz w:val="16"/>
                <w:szCs w:val="16"/>
              </w:rPr>
              <w:t>(%)</w:t>
            </w:r>
          </w:p>
        </w:tc>
        <w:tc>
          <w:tcPr>
            <w:tcW w:w="4508" w:type="dxa"/>
            <w:shd w:val="clear" w:color="auto" w:fill="FFFFFF"/>
            <w:vAlign w:val="center"/>
          </w:tcPr>
          <w:p w14:paraId="5A107B7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180964B" w14:textId="77777777" w:rsidTr="00C723B5">
        <w:trPr>
          <w:trHeight w:val="1282"/>
        </w:trPr>
        <w:tc>
          <w:tcPr>
            <w:tcW w:w="4508" w:type="dxa"/>
            <w:shd w:val="clear" w:color="auto" w:fill="D9E2F3"/>
            <w:vAlign w:val="center"/>
          </w:tcPr>
          <w:p w14:paraId="5865530F"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42305292"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52DC8900"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0323D727" w14:textId="77777777" w:rsidTr="00C723B5">
        <w:tc>
          <w:tcPr>
            <w:tcW w:w="9016" w:type="dxa"/>
            <w:gridSpan w:val="2"/>
            <w:vAlign w:val="center"/>
          </w:tcPr>
          <w:p w14:paraId="6D12BE85"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F016A2" w:rsidRPr="00825D9F" w14:paraId="05017509" w14:textId="77777777" w:rsidTr="00C723B5">
        <w:tc>
          <w:tcPr>
            <w:tcW w:w="9016" w:type="dxa"/>
            <w:gridSpan w:val="2"/>
            <w:vAlign w:val="center"/>
          </w:tcPr>
          <w:p w14:paraId="110196C3"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825D9F">
              <w:rPr>
                <w:rFonts w:ascii="GHEA Grapalat" w:eastAsia="GHEA Grapalat" w:hAnsi="GHEA Grapalat" w:cs="GHEA Grapalat"/>
                <w:sz w:val="16"/>
                <w:szCs w:val="16"/>
                <w:lang w:val="hy-AM"/>
              </w:rPr>
              <w:t>б</w:t>
            </w:r>
            <w:r w:rsidR="00F016A2" w:rsidRPr="00825D9F">
              <w:rPr>
                <w:rFonts w:ascii="GHEA Grapalat" w:eastAsia="GHEA Grapalat" w:hAnsi="GHEA Grapalat" w:cs="GHEA Grapalat"/>
                <w:sz w:val="16"/>
                <w:szCs w:val="16"/>
              </w:rPr>
              <w:t>"</w:t>
            </w:r>
          </w:p>
        </w:tc>
      </w:tr>
    </w:tbl>
    <w:p w14:paraId="23F39B9C"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Основания являться реальным бенефициаром</w:t>
      </w:r>
      <w:r w:rsidRPr="00825D9F" w:rsidDel="00F76C18">
        <w:rPr>
          <w:rFonts w:ascii="GHEA Grapalat" w:eastAsia="GHEA Grapalat" w:hAnsi="GHEA Grapalat" w:cs="GHEA Grapalat"/>
          <w:i/>
          <w:color w:val="000000"/>
          <w:sz w:val="16"/>
          <w:szCs w:val="16"/>
        </w:rPr>
        <w:t xml:space="preserve"> </w:t>
      </w:r>
      <w:r w:rsidRPr="00825D9F">
        <w:rPr>
          <w:rFonts w:ascii="GHEA Grapalat" w:eastAsia="GHEA Grapalat" w:hAnsi="GHEA Grapalat" w:cs="GHEA Grapalat"/>
          <w:i/>
          <w:color w:val="000000"/>
          <w:sz w:val="16"/>
          <w:szCs w:val="16"/>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825D9F" w14:paraId="0D18609D" w14:textId="77777777" w:rsidTr="00C723B5">
        <w:trPr>
          <w:trHeight w:val="924"/>
        </w:trPr>
        <w:tc>
          <w:tcPr>
            <w:tcW w:w="9016" w:type="dxa"/>
            <w:gridSpan w:val="2"/>
            <w:vAlign w:val="center"/>
          </w:tcPr>
          <w:p w14:paraId="53A57222" w14:textId="77777777" w:rsidR="00F016A2" w:rsidRPr="00825D9F" w:rsidRDefault="00000000" w:rsidP="00C723B5">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а</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825D9F" w14:paraId="2AA6CC86" w14:textId="77777777" w:rsidTr="00C723B5">
        <w:trPr>
          <w:trHeight w:val="684"/>
        </w:trPr>
        <w:tc>
          <w:tcPr>
            <w:tcW w:w="4508" w:type="dxa"/>
            <w:shd w:val="clear" w:color="auto" w:fill="D9E2F3"/>
            <w:vAlign w:val="center"/>
          </w:tcPr>
          <w:p w14:paraId="7B3F2DD7"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Размер участия (%)</w:t>
            </w:r>
          </w:p>
        </w:tc>
        <w:tc>
          <w:tcPr>
            <w:tcW w:w="4508" w:type="dxa"/>
            <w:vAlign w:val="center"/>
          </w:tcPr>
          <w:p w14:paraId="41CE83E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F7FB6E4" w14:textId="77777777" w:rsidTr="00C723B5">
        <w:trPr>
          <w:trHeight w:val="1282"/>
        </w:trPr>
        <w:tc>
          <w:tcPr>
            <w:tcW w:w="4508" w:type="dxa"/>
            <w:shd w:val="clear" w:color="auto" w:fill="D9E2F3"/>
            <w:vAlign w:val="center"/>
          </w:tcPr>
          <w:p w14:paraId="5C00EC79"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Вид участия</w:t>
            </w:r>
          </w:p>
        </w:tc>
        <w:tc>
          <w:tcPr>
            <w:tcW w:w="4508" w:type="dxa"/>
            <w:vAlign w:val="center"/>
          </w:tcPr>
          <w:p w14:paraId="2A7CB5D9"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Прямое участие</w:t>
            </w:r>
          </w:p>
          <w:p w14:paraId="0D592226"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Косвенное участие</w:t>
            </w:r>
          </w:p>
        </w:tc>
      </w:tr>
      <w:tr w:rsidR="00F016A2" w:rsidRPr="00825D9F" w14:paraId="514390A6" w14:textId="77777777" w:rsidTr="00C723B5">
        <w:tc>
          <w:tcPr>
            <w:tcW w:w="9016" w:type="dxa"/>
            <w:gridSpan w:val="2"/>
            <w:vAlign w:val="center"/>
          </w:tcPr>
          <w:p w14:paraId="51980D50"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б</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 xml:space="preserve">имеет право назначать или </w:t>
            </w:r>
            <w:r w:rsidR="00F016A2" w:rsidRPr="00825D9F">
              <w:rPr>
                <w:rFonts w:ascii="GHEA Grapalat" w:eastAsia="GHEA Grapalat" w:hAnsi="GHEA Grapalat" w:cs="GHEA Grapalat"/>
                <w:sz w:val="16"/>
                <w:szCs w:val="16"/>
                <w:lang w:eastAsia="hy-AM"/>
              </w:rPr>
              <w:t>освобождать</w:t>
            </w:r>
            <w:r w:rsidR="00F016A2" w:rsidRPr="00825D9F">
              <w:rPr>
                <w:rFonts w:ascii="GHEA Grapalat" w:eastAsia="GHEA Grapalat" w:hAnsi="GHEA Grapalat" w:cs="GHEA Grapalat"/>
                <w:sz w:val="16"/>
                <w:szCs w:val="16"/>
              </w:rPr>
              <w:t xml:space="preserve"> большинство членов органов управления юридического лица</w:t>
            </w:r>
          </w:p>
        </w:tc>
      </w:tr>
      <w:tr w:rsidR="00F016A2" w:rsidRPr="00825D9F" w14:paraId="34373727" w14:textId="77777777" w:rsidTr="00C723B5">
        <w:tc>
          <w:tcPr>
            <w:tcW w:w="9016" w:type="dxa"/>
            <w:gridSpan w:val="2"/>
            <w:vAlign w:val="center"/>
          </w:tcPr>
          <w:p w14:paraId="2811214C"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в</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825D9F" w14:paraId="020B24FB" w14:textId="77777777" w:rsidTr="00C723B5">
        <w:tc>
          <w:tcPr>
            <w:tcW w:w="9016" w:type="dxa"/>
            <w:gridSpan w:val="2"/>
            <w:vAlign w:val="center"/>
          </w:tcPr>
          <w:p w14:paraId="454BA524"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г</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F016A2" w:rsidRPr="00825D9F" w14:paraId="262A475A" w14:textId="77777777" w:rsidTr="00C723B5">
        <w:tc>
          <w:tcPr>
            <w:tcW w:w="9016" w:type="dxa"/>
            <w:gridSpan w:val="2"/>
            <w:vAlign w:val="center"/>
          </w:tcPr>
          <w:p w14:paraId="00966EEE" w14:textId="77777777" w:rsidR="00F016A2" w:rsidRPr="00825D9F" w:rsidRDefault="00000000" w:rsidP="00C723B5">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r>
            <w:r w:rsidR="00F016A2" w:rsidRPr="00825D9F">
              <w:rPr>
                <w:rFonts w:ascii="GHEA Grapalat" w:eastAsia="GHEA Grapalat" w:hAnsi="GHEA Grapalat" w:cs="GHEA Grapalat"/>
                <w:sz w:val="16"/>
                <w:szCs w:val="16"/>
                <w:lang w:val="hy-AM"/>
              </w:rPr>
              <w:t>д</w:t>
            </w:r>
            <w:r w:rsidR="00F016A2" w:rsidRPr="00825D9F">
              <w:rPr>
                <w:rFonts w:eastAsia="Cambria Math"/>
                <w:sz w:val="16"/>
                <w:szCs w:val="16"/>
              </w:rPr>
              <w:t>․</w:t>
            </w:r>
            <w:r w:rsidR="00F016A2" w:rsidRPr="00825D9F">
              <w:rPr>
                <w:rFonts w:ascii="GHEA Grapalat" w:eastAsia="Cambria Math" w:hAnsi="GHEA Grapalat" w:cs="Cambria Math"/>
                <w:sz w:val="16"/>
                <w:szCs w:val="16"/>
              </w:rPr>
              <w:t xml:space="preserve"> </w:t>
            </w:r>
            <w:r w:rsidR="00F016A2" w:rsidRPr="00825D9F">
              <w:rPr>
                <w:rFonts w:ascii="GHEA Grapalat" w:eastAsia="GHEA Grapalat" w:hAnsi="GHEA Grapalat" w:cs="GHEA Grapalat"/>
                <w:sz w:val="16"/>
                <w:szCs w:val="16"/>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F001C95"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lastRenderedPageBreak/>
        <w:t xml:space="preserve">Информация о статусе реального </w:t>
      </w:r>
      <w:proofErr w:type="spellStart"/>
      <w:r w:rsidRPr="00825D9F">
        <w:rPr>
          <w:rFonts w:ascii="GHEA Grapalat" w:eastAsia="GHEA Grapalat" w:hAnsi="GHEA Grapalat" w:cs="GHEA Grapalat"/>
          <w:i/>
          <w:color w:val="000000"/>
          <w:sz w:val="16"/>
          <w:szCs w:val="16"/>
        </w:rPr>
        <w:t>бене</w:t>
      </w:r>
      <w:proofErr w:type="spellEnd"/>
      <w:r w:rsidRPr="00825D9F">
        <w:rPr>
          <w:rFonts w:ascii="GHEA Grapalat" w:eastAsia="GHEA Grapalat" w:hAnsi="GHEA Grapalat" w:cs="GHEA Grapalat"/>
          <w:i/>
          <w:color w:val="000000"/>
          <w:sz w:val="16"/>
          <w:szCs w:val="16"/>
        </w:rPr>
        <w:t xml:space="preserve"> </w:t>
      </w:r>
      <w:proofErr w:type="spellStart"/>
      <w:r w:rsidRPr="00825D9F">
        <w:rPr>
          <w:rFonts w:ascii="GHEA Grapalat" w:eastAsia="GHEA Grapalat" w:hAnsi="GHEA Grapalat" w:cs="GHEA Grapalat"/>
          <w:i/>
          <w:color w:val="000000"/>
          <w:sz w:val="16"/>
          <w:szCs w:val="16"/>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458636BF" w14:textId="77777777" w:rsidTr="00C723B5">
        <w:tc>
          <w:tcPr>
            <w:tcW w:w="2837" w:type="dxa"/>
            <w:shd w:val="clear" w:color="auto" w:fill="D9E2F3"/>
            <w:vAlign w:val="center"/>
          </w:tcPr>
          <w:p w14:paraId="02556579" w14:textId="77777777" w:rsidR="00F016A2" w:rsidRPr="00825D9F" w:rsidRDefault="00F016A2" w:rsidP="00C723B5">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становления реальным бенефициаром</w:t>
            </w:r>
          </w:p>
        </w:tc>
        <w:tc>
          <w:tcPr>
            <w:tcW w:w="6180" w:type="dxa"/>
            <w:vAlign w:val="center"/>
          </w:tcPr>
          <w:p w14:paraId="21228CF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C2D8E1" w14:textId="77777777" w:rsidTr="00C723B5">
        <w:tc>
          <w:tcPr>
            <w:tcW w:w="2837" w:type="dxa"/>
            <w:shd w:val="clear" w:color="auto" w:fill="D9E2F3"/>
            <w:vAlign w:val="center"/>
          </w:tcPr>
          <w:p w14:paraId="48EF2084"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Осуществление контроля за организацией</w:t>
            </w:r>
          </w:p>
        </w:tc>
        <w:tc>
          <w:tcPr>
            <w:tcW w:w="6180" w:type="dxa"/>
            <w:vAlign w:val="center"/>
          </w:tcPr>
          <w:p w14:paraId="18BF4DB5"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Отдельно</w:t>
            </w:r>
          </w:p>
          <w:p w14:paraId="7E14E5DA" w14:textId="77777777" w:rsidR="00F016A2" w:rsidRPr="00825D9F" w:rsidRDefault="00000000" w:rsidP="00C723B5">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Совместно с аффилированными лицами</w:t>
            </w:r>
          </w:p>
        </w:tc>
      </w:tr>
      <w:tr w:rsidR="00F016A2" w:rsidRPr="00825D9F" w14:paraId="63C1D9F1" w14:textId="77777777" w:rsidTr="00C723B5">
        <w:tc>
          <w:tcPr>
            <w:tcW w:w="2837" w:type="dxa"/>
            <w:shd w:val="clear" w:color="auto" w:fill="D9E2F3"/>
            <w:vAlign w:val="center"/>
          </w:tcPr>
          <w:p w14:paraId="0806ECCF"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CB7761B"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Да</w:t>
            </w:r>
          </w:p>
          <w:p w14:paraId="753A970E" w14:textId="77777777" w:rsidR="00F016A2" w:rsidRPr="00825D9F" w:rsidRDefault="00000000" w:rsidP="00C723B5">
            <w:pPr>
              <w:spacing w:before="240" w:after="240" w:line="259"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Content>
                <w:r w:rsidR="00F016A2" w:rsidRPr="00825D9F">
                  <w:rPr>
                    <w:rFonts w:ascii="Segoe UI Symbol" w:eastAsia="MS Gothic" w:hAnsi="Segoe UI Symbol" w:cs="Segoe UI Symbol"/>
                    <w:sz w:val="16"/>
                    <w:szCs w:val="16"/>
                  </w:rPr>
                  <w:t>☐</w:t>
                </w:r>
              </w:sdtContent>
            </w:sdt>
            <w:r w:rsidR="00F016A2" w:rsidRPr="00825D9F">
              <w:rPr>
                <w:rFonts w:ascii="GHEA Grapalat" w:eastAsia="GHEA Grapalat" w:hAnsi="GHEA Grapalat" w:cs="GHEA Grapalat"/>
                <w:sz w:val="16"/>
                <w:szCs w:val="16"/>
              </w:rPr>
              <w:tab/>
              <w:t>Нет</w:t>
            </w:r>
          </w:p>
        </w:tc>
      </w:tr>
    </w:tbl>
    <w:p w14:paraId="1ED2CE0A"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825D9F" w14:paraId="0EF43E04" w14:textId="77777777" w:rsidTr="00C723B5">
        <w:tc>
          <w:tcPr>
            <w:tcW w:w="2837" w:type="dxa"/>
            <w:shd w:val="clear" w:color="auto" w:fill="D9E2F3"/>
            <w:vAlign w:val="center"/>
          </w:tcPr>
          <w:p w14:paraId="1837272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электронной почты</w:t>
            </w:r>
          </w:p>
        </w:tc>
        <w:tc>
          <w:tcPr>
            <w:tcW w:w="6180" w:type="dxa"/>
            <w:vAlign w:val="center"/>
          </w:tcPr>
          <w:p w14:paraId="16E5F4FD"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836C168" w14:textId="77777777" w:rsidTr="00C723B5">
        <w:tc>
          <w:tcPr>
            <w:tcW w:w="2837" w:type="dxa"/>
            <w:shd w:val="clear" w:color="auto" w:fill="D9E2F3"/>
            <w:vAlign w:val="center"/>
          </w:tcPr>
          <w:p w14:paraId="4AFBEA7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телефона</w:t>
            </w:r>
          </w:p>
        </w:tc>
        <w:tc>
          <w:tcPr>
            <w:tcW w:w="6180" w:type="dxa"/>
            <w:vAlign w:val="center"/>
          </w:tcPr>
          <w:p w14:paraId="3D5E5D86" w14:textId="77777777" w:rsidR="00F016A2" w:rsidRPr="00825D9F" w:rsidRDefault="00F016A2" w:rsidP="00C723B5">
            <w:pPr>
              <w:spacing w:before="240" w:after="240"/>
              <w:rPr>
                <w:rFonts w:ascii="GHEA Grapalat" w:eastAsia="GHEA Grapalat" w:hAnsi="GHEA Grapalat" w:cs="GHEA Grapalat"/>
                <w:sz w:val="16"/>
                <w:szCs w:val="16"/>
              </w:rPr>
            </w:pPr>
          </w:p>
        </w:tc>
      </w:tr>
    </w:tbl>
    <w:p w14:paraId="17A6A9EC" w14:textId="77777777" w:rsidR="00F016A2" w:rsidRPr="00825D9F" w:rsidRDefault="00F016A2" w:rsidP="00F016A2">
      <w:pPr>
        <w:pBdr>
          <w:top w:val="nil"/>
          <w:left w:val="nil"/>
          <w:bottom w:val="nil"/>
          <w:right w:val="nil"/>
          <w:between w:val="nil"/>
        </w:pBdr>
        <w:ind w:left="792"/>
        <w:rPr>
          <w:rFonts w:ascii="GHEA Grapalat" w:eastAsia="GHEA Grapalat" w:hAnsi="GHEA Grapalat" w:cs="GHEA Grapalat"/>
          <w:i/>
          <w:color w:val="000000"/>
          <w:sz w:val="16"/>
          <w:szCs w:val="16"/>
        </w:rPr>
      </w:pPr>
      <w:r w:rsidRPr="00825D9F">
        <w:rPr>
          <w:rFonts w:ascii="GHEA Grapalat" w:hAnsi="GHEA Grapalat"/>
          <w:sz w:val="16"/>
          <w:szCs w:val="16"/>
        </w:rPr>
        <w:br w:type="page"/>
      </w:r>
    </w:p>
    <w:p w14:paraId="6FD16EDD" w14:textId="77777777" w:rsidR="00F016A2" w:rsidRPr="00825D9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Промежуточные юридические лица</w:t>
      </w:r>
    </w:p>
    <w:p w14:paraId="509713F6"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91318A0" w14:textId="77777777" w:rsidTr="00C723B5">
        <w:tc>
          <w:tcPr>
            <w:tcW w:w="2835" w:type="dxa"/>
            <w:shd w:val="clear" w:color="auto" w:fill="D9E2F3"/>
            <w:vAlign w:val="center"/>
          </w:tcPr>
          <w:p w14:paraId="4EE5B1FD"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w:t>
            </w:r>
          </w:p>
        </w:tc>
        <w:tc>
          <w:tcPr>
            <w:tcW w:w="6180" w:type="dxa"/>
            <w:vAlign w:val="center"/>
          </w:tcPr>
          <w:p w14:paraId="5CEA06C8"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E99575F" w14:textId="77777777" w:rsidTr="00C723B5">
        <w:tc>
          <w:tcPr>
            <w:tcW w:w="2835" w:type="dxa"/>
            <w:shd w:val="clear" w:color="auto" w:fill="D9E2F3"/>
            <w:vAlign w:val="center"/>
          </w:tcPr>
          <w:p w14:paraId="0CA4702B"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латинскими буквами</w:t>
            </w:r>
          </w:p>
        </w:tc>
        <w:tc>
          <w:tcPr>
            <w:tcW w:w="6180" w:type="dxa"/>
            <w:vAlign w:val="center"/>
          </w:tcPr>
          <w:p w14:paraId="1B6FE46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5529F662" w14:textId="77777777" w:rsidTr="00C723B5">
        <w:tc>
          <w:tcPr>
            <w:tcW w:w="2835" w:type="dxa"/>
            <w:shd w:val="clear" w:color="auto" w:fill="D9E2F3"/>
            <w:vAlign w:val="center"/>
          </w:tcPr>
          <w:p w14:paraId="4BB9B433"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Номер государственной регистрации</w:t>
            </w:r>
          </w:p>
        </w:tc>
        <w:tc>
          <w:tcPr>
            <w:tcW w:w="6180" w:type="dxa"/>
            <w:vAlign w:val="center"/>
          </w:tcPr>
          <w:p w14:paraId="2E42D67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ADD2BC4" w14:textId="77777777" w:rsidTr="00C723B5">
        <w:tc>
          <w:tcPr>
            <w:tcW w:w="2835" w:type="dxa"/>
            <w:shd w:val="clear" w:color="auto" w:fill="D9E2F3"/>
            <w:vAlign w:val="center"/>
          </w:tcPr>
          <w:p w14:paraId="45DDEA10"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День, месяц, год регистрации</w:t>
            </w:r>
          </w:p>
        </w:tc>
        <w:tc>
          <w:tcPr>
            <w:tcW w:w="6180" w:type="dxa"/>
            <w:vAlign w:val="center"/>
          </w:tcPr>
          <w:p w14:paraId="6D69473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678E3A36" w14:textId="77777777" w:rsidTr="00C723B5">
        <w:tc>
          <w:tcPr>
            <w:tcW w:w="2835" w:type="dxa"/>
            <w:shd w:val="clear" w:color="auto" w:fill="D9E2F3"/>
            <w:vAlign w:val="center"/>
          </w:tcPr>
          <w:p w14:paraId="11E4FFE8"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Адрес регистрации</w:t>
            </w:r>
          </w:p>
        </w:tc>
        <w:tc>
          <w:tcPr>
            <w:tcW w:w="6180" w:type="dxa"/>
            <w:vAlign w:val="center"/>
          </w:tcPr>
          <w:p w14:paraId="193A2AF2"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A7DECC9" w14:textId="77777777" w:rsidTr="00C723B5">
        <w:tc>
          <w:tcPr>
            <w:tcW w:w="2835" w:type="dxa"/>
            <w:shd w:val="clear" w:color="auto" w:fill="D9E2F3"/>
            <w:vAlign w:val="center"/>
          </w:tcPr>
          <w:p w14:paraId="565C2194"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Государство регистрации</w:t>
            </w:r>
          </w:p>
        </w:tc>
        <w:tc>
          <w:tcPr>
            <w:tcW w:w="6180" w:type="dxa"/>
            <w:vAlign w:val="center"/>
          </w:tcPr>
          <w:p w14:paraId="2780FD30"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223024CA" w14:textId="77777777" w:rsidTr="00C723B5">
        <w:tc>
          <w:tcPr>
            <w:tcW w:w="2835" w:type="dxa"/>
            <w:shd w:val="clear" w:color="auto" w:fill="D9E2F3"/>
            <w:vAlign w:val="center"/>
          </w:tcPr>
          <w:p w14:paraId="6BF1A665"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vAlign w:val="center"/>
          </w:tcPr>
          <w:p w14:paraId="3089668E" w14:textId="77777777" w:rsidR="00F016A2" w:rsidRPr="00825D9F" w:rsidRDefault="00F016A2" w:rsidP="00C723B5">
            <w:pPr>
              <w:spacing w:before="240" w:after="240"/>
              <w:rPr>
                <w:rFonts w:ascii="GHEA Grapalat" w:eastAsia="GHEA Grapalat" w:hAnsi="GHEA Grapalat" w:cs="GHEA Grapalat"/>
                <w:sz w:val="16"/>
                <w:szCs w:val="16"/>
              </w:rPr>
            </w:pPr>
          </w:p>
        </w:tc>
      </w:tr>
    </w:tbl>
    <w:p w14:paraId="2C000CA3" w14:textId="77777777" w:rsidR="00F016A2" w:rsidRPr="00825D9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1BA86B4B" w14:textId="77777777" w:rsidTr="00C723B5">
        <w:trPr>
          <w:trHeight w:val="853"/>
        </w:trPr>
        <w:tc>
          <w:tcPr>
            <w:tcW w:w="2835" w:type="dxa"/>
            <w:vMerge w:val="restart"/>
            <w:shd w:val="clear" w:color="auto" w:fill="D9E2F3"/>
            <w:vAlign w:val="center"/>
          </w:tcPr>
          <w:p w14:paraId="18F185FC" w14:textId="77777777" w:rsidR="00F016A2" w:rsidRPr="00825D9F" w:rsidRDefault="00F016A2" w:rsidP="00C723B5">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ADD3F1"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F54C945" w14:textId="77777777" w:rsidTr="00C723B5">
        <w:trPr>
          <w:trHeight w:val="850"/>
        </w:trPr>
        <w:tc>
          <w:tcPr>
            <w:tcW w:w="2835" w:type="dxa"/>
            <w:vMerge/>
            <w:shd w:val="clear" w:color="auto" w:fill="D9E2F3"/>
            <w:vAlign w:val="center"/>
          </w:tcPr>
          <w:p w14:paraId="2728CC34"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632EA3F5"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74A7D6AB" w14:textId="77777777" w:rsidTr="00C723B5">
        <w:trPr>
          <w:trHeight w:val="850"/>
        </w:trPr>
        <w:tc>
          <w:tcPr>
            <w:tcW w:w="2835" w:type="dxa"/>
            <w:vMerge/>
            <w:shd w:val="clear" w:color="auto" w:fill="D9E2F3"/>
            <w:vAlign w:val="center"/>
          </w:tcPr>
          <w:p w14:paraId="42BA18AF"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7851C963"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1185990A" w14:textId="77777777" w:rsidTr="00C723B5">
        <w:trPr>
          <w:trHeight w:val="850"/>
        </w:trPr>
        <w:tc>
          <w:tcPr>
            <w:tcW w:w="2835" w:type="dxa"/>
            <w:vMerge/>
            <w:shd w:val="clear" w:color="auto" w:fill="D9E2F3"/>
            <w:vAlign w:val="center"/>
          </w:tcPr>
          <w:p w14:paraId="65E35A20"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5E056F24"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9CB7075" w14:textId="77777777" w:rsidTr="00C723B5">
        <w:trPr>
          <w:trHeight w:val="850"/>
        </w:trPr>
        <w:tc>
          <w:tcPr>
            <w:tcW w:w="2835" w:type="dxa"/>
            <w:vMerge/>
            <w:shd w:val="clear" w:color="auto" w:fill="D9E2F3"/>
            <w:vAlign w:val="center"/>
          </w:tcPr>
          <w:p w14:paraId="4D4CC9C2" w14:textId="77777777" w:rsidR="00F016A2" w:rsidRPr="00825D9F" w:rsidRDefault="00F016A2" w:rsidP="00C723B5">
            <w:pPr>
              <w:numPr>
                <w:ilvl w:val="2"/>
                <w:numId w:val="25"/>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6180" w:type="dxa"/>
          </w:tcPr>
          <w:p w14:paraId="15E4E900" w14:textId="77777777" w:rsidR="00F016A2" w:rsidRPr="00825D9F" w:rsidRDefault="00F016A2" w:rsidP="00C723B5">
            <w:pPr>
              <w:spacing w:before="240" w:after="240"/>
              <w:rPr>
                <w:rFonts w:ascii="GHEA Grapalat" w:eastAsia="GHEA Grapalat" w:hAnsi="GHEA Grapalat" w:cs="GHEA Grapalat"/>
                <w:sz w:val="16"/>
                <w:szCs w:val="16"/>
              </w:rPr>
            </w:pPr>
          </w:p>
        </w:tc>
      </w:tr>
    </w:tbl>
    <w:p w14:paraId="5CA5E89B" w14:textId="77777777" w:rsidR="00F016A2" w:rsidRPr="00825D9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6"/>
          <w:szCs w:val="16"/>
        </w:rPr>
      </w:pPr>
      <w:r w:rsidRPr="00825D9F">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825D9F" w14:paraId="753DD660" w14:textId="77777777" w:rsidTr="00C723B5">
        <w:tc>
          <w:tcPr>
            <w:tcW w:w="2835" w:type="dxa"/>
            <w:shd w:val="clear" w:color="auto" w:fill="D9E2F3"/>
            <w:vAlign w:val="center"/>
          </w:tcPr>
          <w:p w14:paraId="63D973AC"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Наименование фондовой биржи</w:t>
            </w:r>
          </w:p>
        </w:tc>
        <w:tc>
          <w:tcPr>
            <w:tcW w:w="6180" w:type="dxa"/>
            <w:vAlign w:val="center"/>
          </w:tcPr>
          <w:p w14:paraId="283786DF" w14:textId="77777777" w:rsidR="00F016A2" w:rsidRPr="00825D9F" w:rsidRDefault="00F016A2" w:rsidP="00C723B5">
            <w:pPr>
              <w:spacing w:before="240" w:after="240"/>
              <w:rPr>
                <w:rFonts w:ascii="GHEA Grapalat" w:eastAsia="GHEA Grapalat" w:hAnsi="GHEA Grapalat" w:cs="GHEA Grapalat"/>
                <w:sz w:val="16"/>
                <w:szCs w:val="16"/>
              </w:rPr>
            </w:pPr>
          </w:p>
        </w:tc>
      </w:tr>
      <w:tr w:rsidR="00F016A2" w:rsidRPr="00825D9F" w14:paraId="0289FC8D" w14:textId="77777777" w:rsidTr="00C723B5">
        <w:tc>
          <w:tcPr>
            <w:tcW w:w="2835" w:type="dxa"/>
            <w:shd w:val="clear" w:color="auto" w:fill="D9E2F3"/>
            <w:vAlign w:val="center"/>
          </w:tcPr>
          <w:p w14:paraId="60561802" w14:textId="77777777" w:rsidR="00F016A2" w:rsidRPr="00825D9F" w:rsidRDefault="00F016A2" w:rsidP="00C723B5">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825D9F">
              <w:rPr>
                <w:rFonts w:ascii="GHEA Grapalat" w:eastAsia="GHEA Grapalat" w:hAnsi="GHEA Grapalat" w:cs="GHEA Grapalat"/>
                <w:color w:val="000000"/>
                <w:sz w:val="16"/>
                <w:szCs w:val="16"/>
              </w:rPr>
              <w:t>Ссылка на документы, наличествующие на бирже</w:t>
            </w:r>
          </w:p>
        </w:tc>
        <w:tc>
          <w:tcPr>
            <w:tcW w:w="6180" w:type="dxa"/>
            <w:vAlign w:val="center"/>
          </w:tcPr>
          <w:p w14:paraId="61E3FDBC" w14:textId="77777777" w:rsidR="00F016A2" w:rsidRPr="00825D9F" w:rsidRDefault="00F016A2" w:rsidP="00C723B5">
            <w:pPr>
              <w:spacing w:before="240" w:after="240"/>
              <w:rPr>
                <w:rFonts w:ascii="GHEA Grapalat" w:eastAsia="GHEA Grapalat" w:hAnsi="GHEA Grapalat" w:cs="GHEA Grapalat"/>
                <w:sz w:val="16"/>
                <w:szCs w:val="16"/>
              </w:rPr>
            </w:pPr>
          </w:p>
        </w:tc>
      </w:tr>
    </w:tbl>
    <w:p w14:paraId="02AA6C3E" w14:textId="77777777" w:rsidR="00F016A2" w:rsidRPr="00825D9F" w:rsidRDefault="00F016A2" w:rsidP="00F016A2">
      <w:pPr>
        <w:pBdr>
          <w:top w:val="nil"/>
          <w:left w:val="nil"/>
          <w:bottom w:val="nil"/>
          <w:right w:val="nil"/>
          <w:between w:val="nil"/>
        </w:pBdr>
        <w:spacing w:before="240"/>
        <w:rPr>
          <w:rFonts w:ascii="GHEA Grapalat" w:eastAsia="GHEA Grapalat" w:hAnsi="GHEA Grapalat" w:cs="GHEA Grapalat"/>
          <w:i/>
          <w:sz w:val="16"/>
          <w:szCs w:val="16"/>
        </w:rPr>
      </w:pPr>
      <w:r w:rsidRPr="00825D9F">
        <w:rPr>
          <w:rFonts w:ascii="GHEA Grapalat" w:eastAsia="GHEA Grapalat" w:hAnsi="GHEA Grapalat" w:cs="GHEA Grapalat"/>
          <w:i/>
          <w:sz w:val="16"/>
          <w:szCs w:val="16"/>
        </w:rPr>
        <w:br w:type="page"/>
      </w:r>
    </w:p>
    <w:p w14:paraId="5F0730C9" w14:textId="77777777" w:rsidR="00F016A2" w:rsidRPr="00825D9F"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16"/>
          <w:szCs w:val="16"/>
        </w:rPr>
      </w:pPr>
      <w:r w:rsidRPr="00825D9F">
        <w:rPr>
          <w:rFonts w:ascii="GHEA Grapalat" w:eastAsia="GHEA Grapalat" w:hAnsi="GHEA Grapalat" w:cs="GHEA Grapalat"/>
          <w:b/>
          <w:color w:val="000000"/>
          <w:sz w:val="16"/>
          <w:szCs w:val="16"/>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825D9F" w14:paraId="15F0809E" w14:textId="77777777" w:rsidTr="00C723B5">
        <w:tc>
          <w:tcPr>
            <w:tcW w:w="9016" w:type="dxa"/>
            <w:shd w:val="clear" w:color="auto" w:fill="DBE5F1" w:themeFill="accent1" w:themeFillTint="33"/>
          </w:tcPr>
          <w:p w14:paraId="31E76A94" w14:textId="77777777" w:rsidR="00F016A2" w:rsidRPr="00825D9F" w:rsidRDefault="00F016A2" w:rsidP="00C723B5">
            <w:pPr>
              <w:spacing w:before="240" w:after="160" w:line="259" w:lineRule="auto"/>
              <w:rPr>
                <w:rFonts w:ascii="GHEA Grapalat" w:eastAsia="GHEA Grapalat" w:hAnsi="GHEA Grapalat" w:cs="GHEA Grapalat"/>
                <w:i/>
                <w:color w:val="000000"/>
                <w:sz w:val="16"/>
                <w:szCs w:val="16"/>
              </w:rPr>
            </w:pPr>
            <w:r w:rsidRPr="00825D9F">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825D9F" w14:paraId="25EB63B2" w14:textId="77777777" w:rsidTr="00C723B5">
        <w:trPr>
          <w:trHeight w:val="10187"/>
        </w:trPr>
        <w:tc>
          <w:tcPr>
            <w:tcW w:w="9016" w:type="dxa"/>
          </w:tcPr>
          <w:p w14:paraId="4682E080" w14:textId="77777777" w:rsidR="00F016A2" w:rsidRPr="00825D9F" w:rsidRDefault="00F016A2" w:rsidP="00C723B5">
            <w:pPr>
              <w:rPr>
                <w:rFonts w:ascii="GHEA Grapalat" w:eastAsia="GHEA Grapalat" w:hAnsi="GHEA Grapalat" w:cs="GHEA Grapalat"/>
                <w:b/>
                <w:color w:val="000000"/>
                <w:sz w:val="16"/>
                <w:szCs w:val="16"/>
              </w:rPr>
            </w:pPr>
          </w:p>
        </w:tc>
      </w:tr>
    </w:tbl>
    <w:p w14:paraId="525C6B4B" w14:textId="77777777" w:rsidR="00F016A2" w:rsidRPr="00825D9F" w:rsidRDefault="00F016A2" w:rsidP="00F016A2">
      <w:pPr>
        <w:pBdr>
          <w:top w:val="nil"/>
          <w:left w:val="nil"/>
          <w:bottom w:val="nil"/>
          <w:right w:val="nil"/>
          <w:between w:val="nil"/>
        </w:pBdr>
        <w:rPr>
          <w:rFonts w:ascii="GHEA Grapalat" w:eastAsia="GHEA Grapalat" w:hAnsi="GHEA Grapalat" w:cs="GHEA Grapalat"/>
          <w:b/>
          <w:color w:val="000000"/>
          <w:sz w:val="16"/>
          <w:szCs w:val="16"/>
        </w:rPr>
      </w:pPr>
    </w:p>
    <w:p w14:paraId="3E8D0EF6" w14:textId="77777777" w:rsidR="00F016A2" w:rsidRPr="00825D9F" w:rsidRDefault="00F016A2" w:rsidP="00F016A2">
      <w:pPr>
        <w:rPr>
          <w:rFonts w:ascii="GHEA Grapalat" w:hAnsi="GHEA Grapalat"/>
          <w:b/>
          <w:sz w:val="16"/>
          <w:szCs w:val="16"/>
        </w:rPr>
      </w:pPr>
    </w:p>
    <w:p w14:paraId="4483D0BA" w14:textId="77777777" w:rsidR="00F016A2" w:rsidRPr="00825D9F" w:rsidRDefault="00F016A2" w:rsidP="00F016A2">
      <w:pPr>
        <w:rPr>
          <w:ins w:id="9" w:author="Inesa Kocharyan" w:date="2021-09-01T11:45:00Z"/>
          <w:rFonts w:ascii="GHEA Grapalat" w:hAnsi="GHEA Grapalat"/>
          <w:b/>
          <w:sz w:val="16"/>
          <w:szCs w:val="16"/>
        </w:rPr>
      </w:pPr>
    </w:p>
    <w:p w14:paraId="0FEB55DA" w14:textId="77777777" w:rsidR="00F016A2" w:rsidRPr="00825D9F" w:rsidRDefault="00F016A2" w:rsidP="00F016A2">
      <w:pPr>
        <w:rPr>
          <w:rFonts w:ascii="GHEA Grapalat" w:hAnsi="GHEA Grapalat"/>
          <w:b/>
          <w:sz w:val="16"/>
          <w:szCs w:val="16"/>
        </w:rPr>
      </w:pPr>
      <w:r w:rsidRPr="00825D9F">
        <w:rPr>
          <w:rFonts w:ascii="GHEA Grapalat" w:hAnsi="GHEA Grapalat"/>
          <w:b/>
          <w:sz w:val="16"/>
          <w:szCs w:val="16"/>
        </w:rPr>
        <w:br w:type="page"/>
      </w:r>
    </w:p>
    <w:p w14:paraId="52493D59" w14:textId="77777777" w:rsidR="00F016A2" w:rsidRPr="00825D9F" w:rsidRDefault="00F016A2" w:rsidP="00F016A2">
      <w:pPr>
        <w:spacing w:line="360" w:lineRule="auto"/>
        <w:contextualSpacing/>
        <w:jc w:val="center"/>
        <w:rPr>
          <w:rFonts w:ascii="GHEA Grapalat" w:hAnsi="GHEA Grapalat"/>
          <w:b/>
          <w:sz w:val="16"/>
          <w:szCs w:val="16"/>
          <w:lang w:val="hy-AM"/>
        </w:rPr>
      </w:pPr>
      <w:r w:rsidRPr="00825D9F">
        <w:rPr>
          <w:rFonts w:ascii="GHEA Grapalat" w:hAnsi="GHEA Grapalat"/>
          <w:b/>
          <w:sz w:val="16"/>
          <w:szCs w:val="16"/>
        </w:rPr>
        <w:lastRenderedPageBreak/>
        <w:t>Порядок заполнения декларации</w:t>
      </w:r>
    </w:p>
    <w:p w14:paraId="5EC35F2A"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826B450" w14:textId="77777777" w:rsidR="00F016A2" w:rsidRPr="00825D9F" w:rsidRDefault="00F016A2" w:rsidP="00F016A2">
      <w:pPr>
        <w:pStyle w:val="aff"/>
        <w:numPr>
          <w:ilvl w:val="0"/>
          <w:numId w:val="27"/>
        </w:numPr>
        <w:spacing w:after="200" w:line="360" w:lineRule="auto"/>
        <w:ind w:left="0" w:firstLine="142"/>
        <w:contextualSpacing/>
        <w:jc w:val="both"/>
        <w:rPr>
          <w:rFonts w:ascii="GHEA Grapalat" w:hAnsi="GHEA Grapalat"/>
          <w:sz w:val="16"/>
          <w:szCs w:val="16"/>
        </w:rPr>
      </w:pPr>
      <w:r w:rsidRPr="00825D9F">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FE023AC" w14:textId="77777777" w:rsidR="00F016A2" w:rsidRPr="00825D9F" w:rsidRDefault="00F016A2" w:rsidP="00F016A2">
      <w:pPr>
        <w:pStyle w:val="aff"/>
        <w:numPr>
          <w:ilvl w:val="0"/>
          <w:numId w:val="27"/>
        </w:numPr>
        <w:spacing w:after="200" w:line="360" w:lineRule="auto"/>
        <w:contextualSpacing/>
        <w:jc w:val="both"/>
        <w:rPr>
          <w:rFonts w:ascii="GHEA Grapalat" w:hAnsi="GHEA Grapalat"/>
          <w:sz w:val="16"/>
          <w:szCs w:val="16"/>
        </w:rPr>
      </w:pPr>
      <w:r w:rsidRPr="00825D9F">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4C569AE" w14:textId="77777777" w:rsidR="00F016A2" w:rsidRPr="00825D9F" w:rsidRDefault="00F016A2" w:rsidP="00F016A2">
      <w:pPr>
        <w:pStyle w:val="aff"/>
        <w:numPr>
          <w:ilvl w:val="0"/>
          <w:numId w:val="27"/>
        </w:numPr>
        <w:spacing w:after="200" w:line="360" w:lineRule="auto"/>
        <w:ind w:left="0" w:firstLine="0"/>
        <w:contextualSpacing/>
        <w:jc w:val="both"/>
        <w:rPr>
          <w:rFonts w:ascii="GHEA Grapalat" w:hAnsi="GHEA Grapalat"/>
          <w:sz w:val="16"/>
          <w:szCs w:val="16"/>
        </w:rPr>
      </w:pPr>
      <w:r w:rsidRPr="00825D9F">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741D25" w14:textId="77777777" w:rsidR="00F016A2" w:rsidRPr="00825D9F" w:rsidRDefault="00F016A2" w:rsidP="00F016A2">
      <w:pPr>
        <w:pStyle w:val="aff"/>
        <w:numPr>
          <w:ilvl w:val="0"/>
          <w:numId w:val="26"/>
        </w:numPr>
        <w:spacing w:after="200" w:line="360" w:lineRule="auto"/>
        <w:ind w:left="142" w:hanging="284"/>
        <w:contextualSpacing/>
        <w:jc w:val="both"/>
        <w:rPr>
          <w:rFonts w:ascii="GHEA Grapalat" w:hAnsi="GHEA Grapalat"/>
          <w:sz w:val="16"/>
          <w:szCs w:val="16"/>
        </w:rPr>
      </w:pPr>
      <w:r w:rsidRPr="00825D9F">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825D9F">
        <w:rPr>
          <w:sz w:val="16"/>
          <w:szCs w:val="16"/>
        </w:rPr>
        <w:t xml:space="preserve"> </w:t>
      </w:r>
      <w:proofErr w:type="spellStart"/>
      <w:r w:rsidRPr="00825D9F">
        <w:rPr>
          <w:rFonts w:ascii="GHEA Grapalat" w:hAnsi="GHEA Grapalat"/>
          <w:sz w:val="16"/>
          <w:szCs w:val="16"/>
        </w:rPr>
        <w:t>листингированы</w:t>
      </w:r>
      <w:proofErr w:type="spellEnd"/>
      <w:r w:rsidRPr="00825D9F">
        <w:rPr>
          <w:rFonts w:ascii="GHEA Grapalat" w:hAnsi="GHEA Grapalat"/>
          <w:sz w:val="16"/>
          <w:szCs w:val="16"/>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8EBB40"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 xml:space="preserve">в подразделе "Данные листинга акций" заполняется наименование фондовой биржи, указывая в скобках код биржи (Market </w:t>
      </w:r>
      <w:proofErr w:type="spellStart"/>
      <w:r w:rsidRPr="00825D9F">
        <w:rPr>
          <w:rFonts w:ascii="GHEA Grapalat" w:hAnsi="GHEA Grapalat"/>
          <w:sz w:val="16"/>
          <w:szCs w:val="16"/>
        </w:rPr>
        <w:t>Identifier</w:t>
      </w:r>
      <w:proofErr w:type="spellEnd"/>
      <w:r w:rsidRPr="00825D9F">
        <w:rPr>
          <w:rFonts w:ascii="GHEA Grapalat" w:hAnsi="GHEA Grapalat"/>
          <w:sz w:val="16"/>
          <w:szCs w:val="16"/>
        </w:rPr>
        <w:t xml:space="preserve"> Code), где </w:t>
      </w:r>
      <w:proofErr w:type="spellStart"/>
      <w:r w:rsidRPr="00825D9F">
        <w:rPr>
          <w:rFonts w:ascii="GHEA Grapalat" w:hAnsi="GHEA Grapalat"/>
          <w:sz w:val="16"/>
          <w:szCs w:val="16"/>
        </w:rPr>
        <w:t>листингированы</w:t>
      </w:r>
      <w:proofErr w:type="spellEnd"/>
      <w:r w:rsidRPr="00825D9F">
        <w:rPr>
          <w:rFonts w:ascii="GHEA Grapalat" w:hAnsi="GHEA Grapalat"/>
          <w:sz w:val="16"/>
          <w:szCs w:val="16"/>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7FB289E5"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F611BEF" w14:textId="77777777" w:rsidR="00F016A2" w:rsidRPr="00825D9F" w:rsidRDefault="00F016A2" w:rsidP="00F016A2">
      <w:pPr>
        <w:pStyle w:val="aff"/>
        <w:numPr>
          <w:ilvl w:val="0"/>
          <w:numId w:val="28"/>
        </w:numPr>
        <w:spacing w:after="200" w:line="360" w:lineRule="auto"/>
        <w:contextualSpacing/>
        <w:jc w:val="both"/>
        <w:rPr>
          <w:rFonts w:ascii="GHEA Grapalat" w:hAnsi="GHEA Grapalat"/>
          <w:sz w:val="16"/>
          <w:szCs w:val="16"/>
        </w:rPr>
      </w:pPr>
      <w:r w:rsidRPr="00825D9F">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79A8DE"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825D9F">
        <w:rPr>
          <w:rFonts w:ascii="GHEA Grapalat" w:hAnsi="GHEA Grapalat"/>
          <w:sz w:val="16"/>
          <w:szCs w:val="16"/>
        </w:rPr>
        <w:t>организациий</w:t>
      </w:r>
      <w:proofErr w:type="spellEnd"/>
      <w:r w:rsidRPr="00825D9F">
        <w:rPr>
          <w:rFonts w:ascii="GHEA Grapalat" w:hAnsi="GHEA Grapalat"/>
          <w:sz w:val="16"/>
          <w:szCs w:val="16"/>
        </w:rPr>
        <w:t>.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15502F08" w14:textId="77777777" w:rsidR="00F016A2" w:rsidRPr="00825D9F" w:rsidRDefault="00F016A2" w:rsidP="00F016A2">
      <w:pPr>
        <w:pStyle w:val="aff"/>
        <w:numPr>
          <w:ilvl w:val="0"/>
          <w:numId w:val="29"/>
        </w:numPr>
        <w:spacing w:after="200" w:line="360" w:lineRule="auto"/>
        <w:ind w:left="0" w:hanging="426"/>
        <w:contextualSpacing/>
        <w:jc w:val="both"/>
        <w:rPr>
          <w:rFonts w:ascii="GHEA Grapalat" w:hAnsi="GHEA Grapalat"/>
          <w:sz w:val="16"/>
          <w:szCs w:val="16"/>
        </w:rPr>
      </w:pPr>
      <w:r w:rsidRPr="00825D9F">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825D9F">
        <w:rPr>
          <w:rFonts w:ascii="GHEA Grapalat" w:hAnsi="GHEA Grapalat"/>
          <w:sz w:val="16"/>
          <w:szCs w:val="16"/>
        </w:rPr>
        <w:t>муниципалитета.В</w:t>
      </w:r>
      <w:proofErr w:type="spellEnd"/>
      <w:r w:rsidRPr="00825D9F">
        <w:rPr>
          <w:rFonts w:ascii="GHEA Grapalat" w:hAnsi="GHEA Grapalat"/>
          <w:sz w:val="16"/>
          <w:szCs w:val="16"/>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0290C57" w14:textId="77777777" w:rsidR="00F016A2" w:rsidRPr="00825D9F" w:rsidRDefault="00F016A2" w:rsidP="00F016A2">
      <w:pPr>
        <w:spacing w:line="360" w:lineRule="auto"/>
        <w:ind w:left="-360"/>
        <w:contextualSpacing/>
        <w:jc w:val="both"/>
        <w:rPr>
          <w:rFonts w:ascii="GHEA Grapalat" w:hAnsi="GHEA Grapalat"/>
          <w:sz w:val="16"/>
          <w:szCs w:val="16"/>
        </w:rPr>
      </w:pPr>
      <w:r w:rsidRPr="00825D9F">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825D9F">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1CB358F" w14:textId="77777777" w:rsidR="00F016A2" w:rsidRPr="00825D9F" w:rsidRDefault="00F016A2" w:rsidP="00F016A2">
      <w:pPr>
        <w:pStyle w:val="aff"/>
        <w:numPr>
          <w:ilvl w:val="0"/>
          <w:numId w:val="26"/>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6BD25B28" w14:textId="77777777" w:rsidR="00F016A2" w:rsidRPr="00825D9F" w:rsidRDefault="00F016A2" w:rsidP="00F016A2">
      <w:pPr>
        <w:pStyle w:val="aff"/>
        <w:numPr>
          <w:ilvl w:val="0"/>
          <w:numId w:val="30"/>
        </w:numPr>
        <w:spacing w:after="200" w:line="360" w:lineRule="auto"/>
        <w:ind w:left="0"/>
        <w:contextualSpacing/>
        <w:jc w:val="both"/>
        <w:rPr>
          <w:rFonts w:ascii="GHEA Grapalat" w:hAnsi="GHEA Grapalat"/>
          <w:sz w:val="16"/>
          <w:szCs w:val="16"/>
        </w:rPr>
      </w:pPr>
      <w:r w:rsidRPr="00825D9F">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FFEDD0"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8534511"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3) в подразделе "Адрес учета лица" заполняется адрес места учета реального бенефициара;</w:t>
      </w:r>
    </w:p>
    <w:p w14:paraId="4D8D646F" w14:textId="77777777" w:rsidR="00F016A2" w:rsidRPr="00825D9F" w:rsidRDefault="00F016A2" w:rsidP="00F016A2">
      <w:pPr>
        <w:spacing w:line="360" w:lineRule="auto"/>
        <w:ind w:left="-375"/>
        <w:contextualSpacing/>
        <w:jc w:val="both"/>
        <w:rPr>
          <w:rFonts w:ascii="GHEA Grapalat" w:hAnsi="GHEA Grapalat"/>
          <w:sz w:val="16"/>
          <w:szCs w:val="16"/>
          <w:highlight w:val="yellow"/>
        </w:rPr>
      </w:pPr>
      <w:r w:rsidRPr="00825D9F">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452C633" w14:textId="77777777" w:rsidR="00F016A2" w:rsidRPr="00825D9F" w:rsidRDefault="00F016A2" w:rsidP="00F016A2">
      <w:pPr>
        <w:spacing w:line="360" w:lineRule="auto"/>
        <w:ind w:left="-375"/>
        <w:contextualSpacing/>
        <w:jc w:val="both"/>
        <w:rPr>
          <w:rFonts w:ascii="GHEA Grapalat" w:hAnsi="GHEA Grapalat"/>
          <w:sz w:val="16"/>
          <w:szCs w:val="16"/>
        </w:rPr>
      </w:pPr>
      <w:r w:rsidRPr="00825D9F">
        <w:rPr>
          <w:rFonts w:ascii="GHEA Grapalat" w:hAnsi="GHEA Grapalat"/>
          <w:sz w:val="16"/>
          <w:szCs w:val="16"/>
        </w:rPr>
        <w:t xml:space="preserve">5) подраздел "Основания </w:t>
      </w:r>
      <w:r w:rsidRPr="00825D9F">
        <w:rPr>
          <w:rFonts w:ascii="GHEA Grapalat" w:eastAsiaTheme="minorHAnsi" w:hAnsi="GHEA Grapalat" w:cstheme="minorBidi"/>
          <w:sz w:val="16"/>
          <w:szCs w:val="16"/>
        </w:rPr>
        <w:t>являться</w:t>
      </w:r>
      <w:r w:rsidRPr="00825D9F">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825D9F">
        <w:rPr>
          <w:rFonts w:ascii="GHEA Grapalat" w:hAnsi="GHEA Grapalat"/>
          <w:sz w:val="16"/>
          <w:szCs w:val="16"/>
        </w:rPr>
        <w:t>реальнго</w:t>
      </w:r>
      <w:proofErr w:type="spellEnd"/>
      <w:r w:rsidRPr="00825D9F">
        <w:rPr>
          <w:rFonts w:ascii="GHEA Grapalat" w:hAnsi="GHEA Grapalat"/>
          <w:sz w:val="16"/>
          <w:szCs w:val="16"/>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8A5E22"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825D9F">
        <w:rPr>
          <w:rFonts w:ascii="GHEA Grapalat" w:hAnsi="GHEA Grapalat"/>
          <w:sz w:val="16"/>
          <w:szCs w:val="16"/>
          <w:lang w:val="hy-AM"/>
        </w:rPr>
        <w:t>Օ</w:t>
      </w:r>
      <w:proofErr w:type="spellStart"/>
      <w:r w:rsidRPr="00825D9F">
        <w:rPr>
          <w:rFonts w:ascii="GHEA Grapalat" w:hAnsi="GHEA Grapalat"/>
          <w:sz w:val="16"/>
          <w:szCs w:val="16"/>
        </w:rPr>
        <w:t>рганизации</w:t>
      </w:r>
      <w:proofErr w:type="spellEnd"/>
      <w:r w:rsidRPr="00825D9F">
        <w:rPr>
          <w:rFonts w:ascii="GHEA Grapalat" w:hAnsi="GHEA Grapalat"/>
          <w:sz w:val="16"/>
          <w:szCs w:val="16"/>
        </w:rPr>
        <w:t xml:space="preserve"> в процентном выражении. Размер участия рассчитывается на основании совокупности всех процентов участия в уставном капитале </w:t>
      </w:r>
      <w:r w:rsidRPr="00825D9F">
        <w:rPr>
          <w:rFonts w:ascii="GHEA Grapalat" w:hAnsi="GHEA Grapalat"/>
          <w:sz w:val="16"/>
          <w:szCs w:val="16"/>
          <w:lang w:val="hy-AM"/>
        </w:rPr>
        <w:t>Օ</w:t>
      </w:r>
      <w:proofErr w:type="spellStart"/>
      <w:r w:rsidRPr="00825D9F">
        <w:rPr>
          <w:rFonts w:ascii="GHEA Grapalat" w:hAnsi="GHEA Grapalat"/>
          <w:sz w:val="16"/>
          <w:szCs w:val="16"/>
        </w:rPr>
        <w:t>рганизации</w:t>
      </w:r>
      <w:proofErr w:type="spellEnd"/>
      <w:r w:rsidRPr="00825D9F">
        <w:rPr>
          <w:rFonts w:ascii="GHEA Grapalat" w:hAnsi="GHEA Grapalat"/>
          <w:sz w:val="16"/>
          <w:szCs w:val="16"/>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825D9F">
        <w:rPr>
          <w:rFonts w:ascii="GHEA Grapalat" w:hAnsi="GHEA Grapalat"/>
          <w:sz w:val="16"/>
          <w:szCs w:val="16"/>
          <w:lang w:val="hy-AM"/>
        </w:rPr>
        <w:t>Օ</w:t>
      </w:r>
      <w:proofErr w:type="spellStart"/>
      <w:r w:rsidRPr="00825D9F">
        <w:rPr>
          <w:rFonts w:ascii="GHEA Grapalat" w:hAnsi="GHEA Grapalat"/>
          <w:sz w:val="16"/>
          <w:szCs w:val="16"/>
        </w:rPr>
        <w:t>рганизации</w:t>
      </w:r>
      <w:proofErr w:type="spellEnd"/>
      <w:r w:rsidRPr="00825D9F">
        <w:rPr>
          <w:rFonts w:ascii="GHEA Grapalat" w:hAnsi="GHEA Grapalat"/>
          <w:sz w:val="16"/>
          <w:szCs w:val="16"/>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825D9F">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549FC64"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rPr>
        <w:t xml:space="preserve">б. 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делается отметка, если лицо по смыслу пункта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но контролирует </w:t>
      </w:r>
      <w:r w:rsidRPr="00825D9F">
        <w:rPr>
          <w:rFonts w:ascii="GHEA Grapalat" w:hAnsi="GHEA Grapalat"/>
          <w:sz w:val="16"/>
          <w:szCs w:val="16"/>
          <w:lang w:val="hy-AM"/>
        </w:rPr>
        <w:t>Օ</w:t>
      </w:r>
      <w:proofErr w:type="spellStart"/>
      <w:r w:rsidRPr="00825D9F">
        <w:rPr>
          <w:rFonts w:ascii="GHEA Grapalat" w:hAnsi="GHEA Grapalat"/>
          <w:sz w:val="16"/>
          <w:szCs w:val="16"/>
        </w:rPr>
        <w:t>рганизацию</w:t>
      </w:r>
      <w:proofErr w:type="spellEnd"/>
      <w:r w:rsidRPr="00825D9F">
        <w:rPr>
          <w:rFonts w:ascii="GHEA Grapalat" w:hAnsi="GHEA Grapalat"/>
          <w:sz w:val="16"/>
          <w:szCs w:val="16"/>
        </w:rPr>
        <w:t xml:space="preserve"> в силу правовых инструментов (в том числе заключенных сделок), на основе личного влияния иного характера или иными средствами;</w:t>
      </w:r>
    </w:p>
    <w:p w14:paraId="32647174"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в</w:t>
      </w:r>
      <w:r w:rsidRPr="00825D9F">
        <w:rPr>
          <w:rFonts w:ascii="GHEA Grapalat" w:hAnsi="GHEA Grapalat"/>
          <w:sz w:val="16"/>
          <w:szCs w:val="16"/>
          <w:lang w:val="hy-AM"/>
        </w:rPr>
        <w:t xml:space="preserve">. </w:t>
      </w:r>
      <w:r w:rsidRPr="00825D9F">
        <w:rPr>
          <w:rFonts w:ascii="GHEA Grapalat" w:hAnsi="GHEA Grapalat"/>
          <w:sz w:val="16"/>
          <w:szCs w:val="16"/>
        </w:rPr>
        <w:t>в</w:t>
      </w:r>
      <w:r w:rsidRPr="00825D9F">
        <w:rPr>
          <w:rFonts w:ascii="GHEA Grapalat" w:hAnsi="GHEA Grapalat"/>
          <w:sz w:val="16"/>
          <w:szCs w:val="16"/>
          <w:lang w:val="hy-AM"/>
        </w:rPr>
        <w:t xml:space="preserve">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825D9F">
        <w:rPr>
          <w:rFonts w:ascii="GHEA Grapalat" w:hAnsi="GHEA Grapalat"/>
          <w:sz w:val="16"/>
          <w:szCs w:val="16"/>
        </w:rPr>
        <w:t>О</w:t>
      </w:r>
      <w:r w:rsidRPr="00825D9F">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и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этого подраздела</w:t>
      </w:r>
      <w:r w:rsidRPr="00825D9F">
        <w:rPr>
          <w:rFonts w:ascii="GHEA Grapalat" w:hAnsi="GHEA Grapalat"/>
          <w:sz w:val="16"/>
          <w:szCs w:val="16"/>
        </w:rPr>
        <w:t>.</w:t>
      </w:r>
    </w:p>
    <w:p w14:paraId="526142FC" w14:textId="77777777" w:rsidR="00F016A2" w:rsidRPr="00825D9F" w:rsidRDefault="00F016A2" w:rsidP="00F016A2">
      <w:pPr>
        <w:spacing w:line="360" w:lineRule="auto"/>
        <w:contextualSpacing/>
        <w:jc w:val="both"/>
        <w:rPr>
          <w:rFonts w:ascii="Cambria Math" w:hAnsi="Cambria Math" w:cs="Cambria Math"/>
          <w:sz w:val="16"/>
          <w:szCs w:val="16"/>
        </w:rPr>
      </w:pPr>
      <w:r w:rsidRPr="00825D9F">
        <w:rPr>
          <w:rFonts w:ascii="GHEA Grapalat" w:hAnsi="GHEA Grapalat"/>
          <w:sz w:val="16"/>
          <w:szCs w:val="16"/>
          <w:lang w:val="hy-AM"/>
        </w:rPr>
        <w:t xml:space="preserve">6) </w:t>
      </w:r>
      <w:r w:rsidRPr="00825D9F">
        <w:rPr>
          <w:rFonts w:ascii="GHEA Grapalat" w:hAnsi="GHEA Grapalat"/>
          <w:sz w:val="16"/>
          <w:szCs w:val="16"/>
        </w:rPr>
        <w:t>П</w:t>
      </w:r>
      <w:r w:rsidRPr="00825D9F">
        <w:rPr>
          <w:rFonts w:ascii="GHEA Grapalat" w:hAnsi="GHEA Grapalat"/>
          <w:sz w:val="16"/>
          <w:szCs w:val="16"/>
          <w:lang w:val="hy-AM"/>
        </w:rPr>
        <w:t xml:space="preserve">одраздел </w:t>
      </w:r>
      <w:r w:rsidRPr="00825D9F">
        <w:rPr>
          <w:rFonts w:ascii="GHEA Grapalat" w:eastAsia="GHEA Grapalat" w:hAnsi="GHEA Grapalat" w:cs="GHEA Grapalat"/>
          <w:sz w:val="16"/>
          <w:szCs w:val="16"/>
        </w:rPr>
        <w:t>"</w:t>
      </w:r>
      <w:r w:rsidRPr="00825D9F">
        <w:rPr>
          <w:rFonts w:ascii="GHEA Grapalat" w:hAnsi="GHEA Grapalat"/>
          <w:sz w:val="16"/>
          <w:szCs w:val="16"/>
        </w:rPr>
        <w:t>О</w:t>
      </w:r>
      <w:r w:rsidRPr="00825D9F">
        <w:rPr>
          <w:rFonts w:ascii="GHEA Grapalat" w:hAnsi="GHEA Grapalat"/>
          <w:sz w:val="16"/>
          <w:szCs w:val="16"/>
          <w:lang w:val="hy-AM"/>
        </w:rPr>
        <w:t xml:space="preserve">снования </w:t>
      </w:r>
      <w:r w:rsidRPr="00825D9F">
        <w:rPr>
          <w:rFonts w:ascii="GHEA Grapalat" w:hAnsi="GHEA Grapalat"/>
          <w:sz w:val="16"/>
          <w:szCs w:val="16"/>
        </w:rPr>
        <w:t>являться</w:t>
      </w:r>
      <w:r w:rsidRPr="00825D9F">
        <w:rPr>
          <w:rFonts w:ascii="GHEA Grapalat" w:hAnsi="GHEA Grapalat"/>
          <w:sz w:val="16"/>
          <w:szCs w:val="16"/>
          <w:lang w:val="hy-AM"/>
        </w:rPr>
        <w:t xml:space="preserve"> реальн</w:t>
      </w:r>
      <w:proofErr w:type="spellStart"/>
      <w:r w:rsidRPr="00825D9F">
        <w:rPr>
          <w:rFonts w:ascii="GHEA Grapalat" w:hAnsi="GHEA Grapalat"/>
          <w:sz w:val="16"/>
          <w:szCs w:val="16"/>
        </w:rPr>
        <w:t>ым</w:t>
      </w:r>
      <w:proofErr w:type="spellEnd"/>
      <w:r w:rsidRPr="00825D9F">
        <w:rPr>
          <w:rFonts w:ascii="GHEA Grapalat" w:hAnsi="GHEA Grapalat"/>
          <w:sz w:val="16"/>
          <w:szCs w:val="16"/>
          <w:lang w:val="hy-AM"/>
        </w:rPr>
        <w:t xml:space="preserve"> </w:t>
      </w:r>
      <w:r w:rsidRPr="00825D9F">
        <w:rPr>
          <w:rFonts w:ascii="GHEA Grapalat" w:hAnsi="GHEA Grapalat"/>
          <w:sz w:val="16"/>
          <w:szCs w:val="16"/>
        </w:rPr>
        <w:t>бенефициаром</w:t>
      </w:r>
      <w:r w:rsidRPr="00825D9F">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825D9F">
        <w:rPr>
          <w:sz w:val="16"/>
          <w:szCs w:val="16"/>
        </w:rPr>
        <w:t xml:space="preserve"> </w:t>
      </w:r>
      <w:r w:rsidRPr="00825D9F">
        <w:rPr>
          <w:rFonts w:ascii="GHEA Grapalat" w:hAnsi="GHEA Grapalat"/>
          <w:sz w:val="16"/>
          <w:szCs w:val="16"/>
          <w:lang w:val="hy-AM"/>
        </w:rPr>
        <w:t xml:space="preserve">Раскрытие реальных </w:t>
      </w:r>
      <w:r w:rsidRPr="00825D9F">
        <w:rPr>
          <w:rFonts w:ascii="GHEA Grapalat" w:hAnsi="GHEA Grapalat"/>
          <w:sz w:val="16"/>
          <w:szCs w:val="16"/>
        </w:rPr>
        <w:t>бенефициаров</w:t>
      </w:r>
      <w:r w:rsidRPr="00825D9F">
        <w:rPr>
          <w:rFonts w:ascii="GHEA Grapalat" w:hAnsi="GHEA Grapalat"/>
          <w:sz w:val="16"/>
          <w:szCs w:val="16"/>
          <w:lang w:val="hy-AM"/>
        </w:rPr>
        <w:t xml:space="preserve"> осуществляется по критериям, установленным Кодексом О недрах</w:t>
      </w:r>
      <w:r w:rsidRPr="00825D9F">
        <w:rPr>
          <w:rFonts w:ascii="GHEA Grapalat" w:hAnsi="GHEA Grapalat"/>
          <w:sz w:val="16"/>
          <w:szCs w:val="16"/>
        </w:rPr>
        <w:t>.</w:t>
      </w:r>
      <w:r w:rsidRPr="00825D9F">
        <w:rPr>
          <w:sz w:val="16"/>
          <w:szCs w:val="16"/>
        </w:rPr>
        <w:t xml:space="preserve"> </w:t>
      </w:r>
      <w:r w:rsidRPr="00825D9F">
        <w:rPr>
          <w:rFonts w:ascii="GHEA Grapalat" w:hAnsi="GHEA Grapalat"/>
          <w:sz w:val="16"/>
          <w:szCs w:val="16"/>
        </w:rPr>
        <w:t xml:space="preserve">В этом подразделе </w:t>
      </w:r>
      <w:r w:rsidRPr="00825D9F">
        <w:rPr>
          <w:rFonts w:ascii="GHEA Grapalat" w:hAnsi="GHEA Grapalat"/>
          <w:sz w:val="16"/>
          <w:szCs w:val="16"/>
        </w:rPr>
        <w:lastRenderedPageBreak/>
        <w:t>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825D9F">
        <w:rPr>
          <w:rFonts w:ascii="Cambria Math" w:hAnsi="Cambria Math" w:cs="Cambria Math"/>
          <w:sz w:val="16"/>
          <w:szCs w:val="16"/>
        </w:rPr>
        <w:t>:</w:t>
      </w:r>
    </w:p>
    <w:p w14:paraId="7853A13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а. в пункте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hAnsi="GHEA Grapalat"/>
          <w:sz w:val="16"/>
          <w:szCs w:val="16"/>
        </w:rPr>
        <w:t xml:space="preserve"> подпункта 5 пункта 4 настоящего Порядка;</w:t>
      </w:r>
    </w:p>
    <w:p w14:paraId="3B5C11B2" w14:textId="77777777" w:rsidR="00F016A2" w:rsidRPr="00825D9F" w:rsidRDefault="00F016A2" w:rsidP="00F016A2">
      <w:pPr>
        <w:spacing w:line="360" w:lineRule="auto"/>
        <w:contextualSpacing/>
        <w:jc w:val="both"/>
        <w:rPr>
          <w:rFonts w:ascii="GHEA Grapalat" w:hAnsi="GHEA Grapalat"/>
          <w:sz w:val="16"/>
          <w:szCs w:val="16"/>
          <w:lang w:val="hy-AM"/>
        </w:rPr>
      </w:pPr>
      <w:r w:rsidRPr="00825D9F">
        <w:rPr>
          <w:rFonts w:ascii="GHEA Grapalat" w:hAnsi="GHEA Grapalat"/>
          <w:sz w:val="16"/>
          <w:szCs w:val="16"/>
          <w:lang w:val="hy-AM"/>
        </w:rPr>
        <w:t xml:space="preserve">б.в пункте </w:t>
      </w:r>
      <w:r w:rsidRPr="00825D9F">
        <w:rPr>
          <w:rFonts w:ascii="GHEA Grapalat" w:eastAsia="GHEA Grapalat" w:hAnsi="GHEA Grapalat" w:cs="GHEA Grapalat"/>
          <w:sz w:val="16"/>
          <w:szCs w:val="16"/>
        </w:rPr>
        <w:t>"</w:t>
      </w:r>
      <w:r w:rsidRPr="00825D9F">
        <w:rPr>
          <w:rFonts w:ascii="GHEA Grapalat" w:hAnsi="GHEA Grapalat"/>
          <w:sz w:val="16"/>
          <w:szCs w:val="16"/>
        </w:rPr>
        <w:t>б</w:t>
      </w:r>
      <w:r w:rsidRPr="00825D9F">
        <w:rPr>
          <w:rFonts w:ascii="GHEA Grapalat" w:eastAsia="GHEA Grapalat" w:hAnsi="GHEA Grapalat" w:cs="GHEA Grapalat"/>
          <w:sz w:val="16"/>
          <w:szCs w:val="16"/>
        </w:rPr>
        <w:t>"</w:t>
      </w:r>
      <w:r w:rsidRPr="00825D9F">
        <w:rPr>
          <w:rFonts w:ascii="GHEA Grapalat" w:hAnsi="GHEA Grapalat"/>
          <w:sz w:val="16"/>
          <w:szCs w:val="16"/>
        </w:rPr>
        <w:t xml:space="preserve"> </w:t>
      </w:r>
      <w:r w:rsidRPr="00825D9F">
        <w:rPr>
          <w:rFonts w:ascii="GHEA Grapalat" w:hAnsi="GHEA Grapalat"/>
          <w:sz w:val="16"/>
          <w:szCs w:val="16"/>
          <w:lang w:val="hy-AM"/>
        </w:rPr>
        <w:t xml:space="preserve">этого подраздела производится отметка, если лицо имеет право назначать или </w:t>
      </w:r>
      <w:r w:rsidRPr="00825D9F">
        <w:rPr>
          <w:rFonts w:ascii="GHEA Grapalat" w:hAnsi="GHEA Grapalat"/>
          <w:sz w:val="16"/>
          <w:szCs w:val="16"/>
        </w:rPr>
        <w:t>отстраня</w:t>
      </w:r>
      <w:r w:rsidRPr="00825D9F">
        <w:rPr>
          <w:rFonts w:ascii="GHEA Grapalat" w:hAnsi="GHEA Grapalat"/>
          <w:sz w:val="16"/>
          <w:szCs w:val="16"/>
          <w:lang w:val="hy-AM"/>
        </w:rPr>
        <w:t>ть большинство членов органов управления юридического лица;</w:t>
      </w:r>
    </w:p>
    <w:p w14:paraId="561FB0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в. В пункте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8BD72F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г. в пункте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по смыслу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w:t>
      </w:r>
      <w:r w:rsidRPr="00825D9F">
        <w:rPr>
          <w:rFonts w:ascii="GHEA Grapalat" w:eastAsia="GHEA Grapalat" w:hAnsi="GHEA Grapalat" w:cs="GHEA Grapalat"/>
          <w:sz w:val="16"/>
          <w:szCs w:val="16"/>
          <w:lang w:val="hy-AM"/>
        </w:rPr>
        <w:t xml:space="preserve"> </w:t>
      </w:r>
      <w:r w:rsidRPr="00825D9F">
        <w:rPr>
          <w:rFonts w:ascii="GHEA Grapalat" w:hAnsi="GHEA Grapalat"/>
          <w:sz w:val="16"/>
          <w:szCs w:val="16"/>
        </w:rPr>
        <w:t>-</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в</w:t>
      </w:r>
      <w:r w:rsidRPr="00825D9F">
        <w:rPr>
          <w:rFonts w:ascii="GHEA Grapalat" w:eastAsia="GHEA Grapalat" w:hAnsi="GHEA Grapalat" w:cs="GHEA Grapalat"/>
          <w:sz w:val="16"/>
          <w:szCs w:val="16"/>
        </w:rPr>
        <w:t>"</w:t>
      </w:r>
      <w:r w:rsidRPr="00825D9F">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6F05AC1"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д. в пункте </w:t>
      </w:r>
      <w:r w:rsidRPr="00825D9F">
        <w:rPr>
          <w:rFonts w:ascii="GHEA Grapalat" w:eastAsia="GHEA Grapalat" w:hAnsi="GHEA Grapalat" w:cs="GHEA Grapalat"/>
          <w:sz w:val="16"/>
          <w:szCs w:val="16"/>
        </w:rPr>
        <w:t>"</w:t>
      </w:r>
      <w:r w:rsidRPr="00825D9F">
        <w:rPr>
          <w:rFonts w:ascii="GHEA Grapalat" w:hAnsi="GHEA Grapalat"/>
          <w:sz w:val="16"/>
          <w:szCs w:val="16"/>
        </w:rPr>
        <w:t>д</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825D9F">
        <w:rPr>
          <w:rFonts w:ascii="GHEA Grapalat" w:eastAsia="GHEA Grapalat" w:hAnsi="GHEA Grapalat" w:cs="GHEA Grapalat"/>
          <w:sz w:val="16"/>
          <w:szCs w:val="16"/>
        </w:rPr>
        <w:t>"</w:t>
      </w:r>
      <w:r w:rsidRPr="00825D9F">
        <w:rPr>
          <w:rFonts w:ascii="GHEA Grapalat" w:hAnsi="GHEA Grapalat"/>
          <w:sz w:val="16"/>
          <w:szCs w:val="16"/>
        </w:rPr>
        <w:t>а</w:t>
      </w:r>
      <w:r w:rsidRPr="00825D9F">
        <w:rPr>
          <w:rFonts w:ascii="GHEA Grapalat" w:eastAsia="GHEA Grapalat" w:hAnsi="GHEA Grapalat" w:cs="GHEA Grapalat"/>
          <w:sz w:val="16"/>
          <w:szCs w:val="16"/>
        </w:rPr>
        <w:t xml:space="preserve">" </w:t>
      </w:r>
      <w:r w:rsidRPr="00825D9F">
        <w:rPr>
          <w:rFonts w:ascii="GHEA Grapalat" w:hAnsi="GHEA Grapalat"/>
          <w:sz w:val="16"/>
          <w:szCs w:val="16"/>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г</w:t>
      </w:r>
      <w:r w:rsidRPr="00825D9F">
        <w:rPr>
          <w:rFonts w:ascii="GHEA Grapalat" w:eastAsia="GHEA Grapalat" w:hAnsi="GHEA Grapalat" w:cs="GHEA Grapalat"/>
          <w:sz w:val="16"/>
          <w:szCs w:val="16"/>
        </w:rPr>
        <w:t>"</w:t>
      </w:r>
      <w:r w:rsidRPr="00825D9F">
        <w:rPr>
          <w:rFonts w:ascii="GHEA Grapalat" w:hAnsi="GHEA Grapalat"/>
          <w:sz w:val="16"/>
          <w:szCs w:val="16"/>
        </w:rPr>
        <w:t xml:space="preserve"> этого подраздела.</w:t>
      </w:r>
    </w:p>
    <w:p w14:paraId="3DD65C9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825D9F">
        <w:rPr>
          <w:rFonts w:ascii="GHEA Grapalat" w:hAnsi="GHEA Grapalat"/>
          <w:sz w:val="16"/>
          <w:szCs w:val="16"/>
          <w:lang w:val="hy-AM"/>
        </w:rPr>
        <w:t>Օ</w:t>
      </w:r>
      <w:proofErr w:type="spellStart"/>
      <w:r w:rsidRPr="00825D9F">
        <w:rPr>
          <w:rFonts w:ascii="GHEA Grapalat" w:hAnsi="GHEA Grapalat"/>
          <w:sz w:val="16"/>
          <w:szCs w:val="16"/>
        </w:rPr>
        <w:t>рганизацию</w:t>
      </w:r>
      <w:proofErr w:type="spellEnd"/>
      <w:r w:rsidRPr="00825D9F">
        <w:rPr>
          <w:rFonts w:ascii="GHEA Grapalat" w:hAnsi="GHEA Grapalat"/>
          <w:sz w:val="16"/>
          <w:szCs w:val="16"/>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AB6C84" w14:textId="77777777" w:rsidR="00F016A2" w:rsidRPr="00825D9F" w:rsidRDefault="00F016A2" w:rsidP="00F016A2">
      <w:pPr>
        <w:spacing w:line="360" w:lineRule="auto"/>
        <w:contextualSpacing/>
        <w:jc w:val="both"/>
        <w:rPr>
          <w:rFonts w:ascii="GHEA Grapalat" w:eastAsia="GHEA Grapalat" w:hAnsi="GHEA Grapalat" w:cs="GHEA Grapalat"/>
          <w:sz w:val="16"/>
          <w:szCs w:val="16"/>
        </w:rPr>
      </w:pPr>
      <w:r w:rsidRPr="00825D9F">
        <w:rPr>
          <w:rFonts w:ascii="GHEA Grapalat" w:eastAsia="GHEA Grapalat" w:hAnsi="GHEA Grapalat" w:cs="GHEA Grapalat"/>
          <w:sz w:val="16"/>
          <w:szCs w:val="16"/>
        </w:rPr>
        <w:t>8) в подразделе</w:t>
      </w:r>
      <w:r w:rsidRPr="00825D9F">
        <w:rPr>
          <w:rFonts w:ascii="GHEA Grapalat" w:eastAsia="GHEA Grapalat" w:hAnsi="GHEA Grapalat" w:cs="GHEA Grapalat"/>
          <w:sz w:val="16"/>
          <w:szCs w:val="16"/>
          <w:lang w:val="hy-AM"/>
        </w:rPr>
        <w:t xml:space="preserve"> </w:t>
      </w:r>
      <w:r w:rsidRPr="00825D9F">
        <w:rPr>
          <w:rFonts w:ascii="GHEA Grapalat" w:eastAsia="GHEA Grapalat" w:hAnsi="GHEA Grapalat" w:cs="GHEA Grapalat"/>
          <w:sz w:val="16"/>
          <w:szCs w:val="16"/>
        </w:rPr>
        <w:t xml:space="preserve">"Контактные данные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825D9F">
        <w:rPr>
          <w:rFonts w:ascii="GHEA Grapalat" w:hAnsi="GHEA Grapalat"/>
          <w:sz w:val="16"/>
          <w:szCs w:val="16"/>
        </w:rPr>
        <w:t>бенефициара</w:t>
      </w:r>
      <w:r w:rsidRPr="00825D9F">
        <w:rPr>
          <w:rFonts w:ascii="GHEA Grapalat" w:eastAsia="GHEA Grapalat" w:hAnsi="GHEA Grapalat" w:cs="GHEA Grapalat"/>
          <w:sz w:val="16"/>
          <w:szCs w:val="16"/>
        </w:rPr>
        <w:t>.</w:t>
      </w:r>
    </w:p>
    <w:p w14:paraId="426EE55C"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5. Раздел 5 декларации (Промежуточные юридические лица) заполняется, </w:t>
      </w:r>
    </w:p>
    <w:p w14:paraId="3361D95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825D9F">
        <w:rPr>
          <w:rFonts w:ascii="MS Mincho" w:eastAsia="MS Mincho" w:hAnsi="MS Mincho" w:cs="MS Mincho" w:hint="eastAsia"/>
          <w:sz w:val="16"/>
          <w:szCs w:val="16"/>
        </w:rPr>
        <w:t>․</w:t>
      </w:r>
    </w:p>
    <w:p w14:paraId="4BDC5738"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1) в подразделе</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Данные организации"</w:t>
      </w:r>
      <w:r w:rsidRPr="00825D9F">
        <w:rPr>
          <w:rFonts w:ascii="GHEA Grapalat" w:hAnsi="GHEA Grapalat"/>
          <w:sz w:val="16"/>
          <w:szCs w:val="16"/>
          <w:lang w:val="hy-AM"/>
        </w:rPr>
        <w:t xml:space="preserve"> </w:t>
      </w:r>
      <w:r w:rsidRPr="00825D9F">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F0ACD0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C6906B3"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3) Подраздел</w:t>
      </w:r>
      <w:r w:rsidRPr="00825D9F">
        <w:rPr>
          <w:rFonts w:ascii="GHEA Grapalat" w:hAnsi="GHEA Grapalat"/>
          <w:sz w:val="16"/>
          <w:szCs w:val="16"/>
          <w:lang w:val="hy-AM"/>
        </w:rPr>
        <w:t xml:space="preserve"> </w:t>
      </w:r>
      <w:r w:rsidRPr="00825D9F">
        <w:rPr>
          <w:rFonts w:ascii="GHEA Grapalat" w:eastAsia="GHEA Grapalat" w:hAnsi="GHEA Grapalat" w:cs="GHEA Grapalat"/>
          <w:sz w:val="16"/>
          <w:szCs w:val="16"/>
        </w:rPr>
        <w:t>"</w:t>
      </w:r>
      <w:r w:rsidRPr="00825D9F">
        <w:rPr>
          <w:rFonts w:ascii="GHEA Grapalat" w:hAnsi="GHEA Grapalat"/>
          <w:sz w:val="16"/>
          <w:szCs w:val="16"/>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825D9F">
        <w:rPr>
          <w:rFonts w:ascii="GHEA Grapalat" w:hAnsi="GHEA Grapalat"/>
          <w:sz w:val="16"/>
          <w:szCs w:val="16"/>
        </w:rPr>
        <w:t>Identifier</w:t>
      </w:r>
      <w:proofErr w:type="spellEnd"/>
      <w:r w:rsidRPr="00825D9F">
        <w:rPr>
          <w:rFonts w:ascii="GHEA Grapalat" w:hAnsi="GHEA Grapalat"/>
          <w:sz w:val="16"/>
          <w:szCs w:val="16"/>
        </w:rPr>
        <w:t xml:space="preserve"> Code), где листингуются акции юридического лица, а также ссылается на имеющиеся на бирже документы.</w:t>
      </w:r>
    </w:p>
    <w:p w14:paraId="2432C37E"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 xml:space="preserve">6. Раздел 6 декларации (Дополнительные </w:t>
      </w:r>
      <w:r w:rsidR="007F4126" w:rsidRPr="00825D9F">
        <w:rPr>
          <w:rFonts w:ascii="GHEA Grapalat" w:hAnsi="GHEA Grapalat"/>
          <w:sz w:val="16"/>
          <w:szCs w:val="16"/>
        </w:rPr>
        <w:t>примечания</w:t>
      </w:r>
      <w:r w:rsidRPr="00825D9F">
        <w:rPr>
          <w:rFonts w:ascii="GHEA Grapalat" w:hAnsi="GHEA Grapalat"/>
          <w:sz w:val="16"/>
          <w:szCs w:val="16"/>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w:t>
      </w:r>
      <w:r w:rsidRPr="00825D9F">
        <w:rPr>
          <w:rFonts w:ascii="GHEA Grapalat" w:hAnsi="GHEA Grapalat"/>
          <w:sz w:val="16"/>
          <w:szCs w:val="16"/>
        </w:rPr>
        <w:lastRenderedPageBreak/>
        <w:t>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A8270AB" w14:textId="77777777" w:rsidR="00F016A2" w:rsidRPr="00825D9F" w:rsidRDefault="00F016A2" w:rsidP="00F016A2">
      <w:pPr>
        <w:spacing w:line="360" w:lineRule="auto"/>
        <w:contextualSpacing/>
        <w:jc w:val="both"/>
        <w:rPr>
          <w:rFonts w:ascii="GHEA Grapalat" w:hAnsi="GHEA Grapalat"/>
          <w:sz w:val="16"/>
          <w:szCs w:val="16"/>
        </w:rPr>
      </w:pPr>
      <w:r w:rsidRPr="00825D9F">
        <w:rPr>
          <w:rFonts w:ascii="GHEA Grapalat" w:hAnsi="GHEA Grapalat"/>
          <w:sz w:val="16"/>
          <w:szCs w:val="16"/>
        </w:rPr>
        <w:t>7. Декларация заполняется и подписывается лицом, подающим заявку.</w:t>
      </w:r>
      <w:r w:rsidRPr="00825D9F">
        <w:rPr>
          <w:rFonts w:ascii="GHEA Grapalat" w:hAnsi="GHEA Grapalat"/>
          <w:sz w:val="16"/>
          <w:szCs w:val="16"/>
          <w:lang w:val="hy-AM"/>
        </w:rPr>
        <w:t xml:space="preserve"> </w:t>
      </w:r>
    </w:p>
    <w:p w14:paraId="09293D4C"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sz w:val="16"/>
          <w:szCs w:val="16"/>
        </w:rPr>
        <w:t xml:space="preserve">* </w:t>
      </w:r>
      <w:r w:rsidRPr="00825D9F">
        <w:rPr>
          <w:rFonts w:ascii="GHEA Grapalat" w:hAnsi="GHEA Grapalat"/>
          <w:i/>
          <w:sz w:val="16"/>
          <w:szCs w:val="16"/>
        </w:rPr>
        <w:t>заполняется секретарем комиссии до публикации приглашения в бюллетене:</w:t>
      </w:r>
    </w:p>
    <w:p w14:paraId="0E2132AD" w14:textId="77777777" w:rsidR="00F016A2" w:rsidRPr="00825D9F" w:rsidRDefault="00F016A2" w:rsidP="00F016A2">
      <w:pPr>
        <w:contextualSpacing/>
        <w:jc w:val="both"/>
        <w:rPr>
          <w:rFonts w:ascii="GHEA Grapalat" w:hAnsi="GHEA Grapalat"/>
          <w:i/>
          <w:sz w:val="16"/>
          <w:szCs w:val="16"/>
        </w:rPr>
      </w:pPr>
      <w:r w:rsidRPr="00825D9F">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AA1D4D1" w14:textId="77777777" w:rsidR="00B2572B" w:rsidRPr="00825D9F" w:rsidRDefault="00AF0EF7" w:rsidP="00B013C0">
      <w:pPr>
        <w:jc w:val="right"/>
        <w:rPr>
          <w:rFonts w:ascii="GHEA Grapalat" w:hAnsi="GHEA Grapalat" w:cs="Arial"/>
          <w:b/>
          <w:sz w:val="16"/>
          <w:szCs w:val="16"/>
        </w:rPr>
      </w:pPr>
      <w:r w:rsidRPr="00825D9F">
        <w:rPr>
          <w:rFonts w:ascii="GHEA Grapalat" w:hAnsi="GHEA Grapalat"/>
          <w:b/>
          <w:sz w:val="16"/>
          <w:szCs w:val="16"/>
        </w:rPr>
        <w:br w:type="page"/>
      </w:r>
      <w:r w:rsidR="00B2572B" w:rsidRPr="00825D9F">
        <w:rPr>
          <w:rFonts w:ascii="GHEA Grapalat" w:hAnsi="GHEA Grapalat"/>
          <w:b/>
          <w:sz w:val="16"/>
          <w:szCs w:val="16"/>
        </w:rPr>
        <w:lastRenderedPageBreak/>
        <w:t xml:space="preserve">Приложение № </w:t>
      </w:r>
      <w:r w:rsidR="00B048B2" w:rsidRPr="00825D9F">
        <w:rPr>
          <w:rFonts w:ascii="GHEA Grapalat" w:hAnsi="GHEA Grapalat"/>
          <w:b/>
          <w:sz w:val="16"/>
          <w:szCs w:val="16"/>
        </w:rPr>
        <w:t>2</w:t>
      </w:r>
    </w:p>
    <w:p w14:paraId="1D6E11B9" w14:textId="4837C976" w:rsidR="00B2572B" w:rsidRPr="00F54BF7" w:rsidRDefault="00B2572B" w:rsidP="00B46D58">
      <w:pPr>
        <w:pStyle w:val="31"/>
        <w:widowControl w:val="0"/>
        <w:spacing w:after="160" w:line="240" w:lineRule="auto"/>
        <w:jc w:val="right"/>
        <w:rPr>
          <w:rFonts w:ascii="GHEA Grapalat" w:hAnsi="GHEA Grapalat"/>
          <w:sz w:val="16"/>
          <w:szCs w:val="16"/>
          <w:lang w:val="hy-AM"/>
        </w:rPr>
      </w:pPr>
      <w:r w:rsidRPr="00825D9F">
        <w:rPr>
          <w:rFonts w:ascii="GHEA Grapalat" w:hAnsi="GHEA Grapalat"/>
          <w:b/>
          <w:sz w:val="16"/>
          <w:szCs w:val="16"/>
        </w:rPr>
        <w:t xml:space="preserve">к Приглашению на </w:t>
      </w:r>
      <w:r w:rsidR="00A34961" w:rsidRPr="00825D9F">
        <w:rPr>
          <w:rFonts w:ascii="GHEA Grapalat" w:hAnsi="GHEA Grapalat"/>
          <w:b/>
          <w:bCs/>
          <w:sz w:val="16"/>
          <w:szCs w:val="16"/>
        </w:rPr>
        <w:t xml:space="preserve">Запрос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5744FC" w:rsidRPr="00825D9F">
        <w:rPr>
          <w:rFonts w:ascii="GHEA Grapalat" w:hAnsi="GHEA Grapalat" w:cs="Arial"/>
          <w:b/>
          <w:sz w:val="16"/>
          <w:szCs w:val="16"/>
        </w:rPr>
        <w:br/>
      </w:r>
      <w:r w:rsidRPr="00825D9F">
        <w:rPr>
          <w:rFonts w:ascii="GHEA Grapalat" w:hAnsi="GHEA Grapalat"/>
          <w:b/>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p>
    <w:p w14:paraId="3DA3B179" w14:textId="77777777" w:rsidR="00E72DE4" w:rsidRPr="00825D9F" w:rsidRDefault="00E72DE4" w:rsidP="00B46D58">
      <w:pPr>
        <w:pStyle w:val="31"/>
        <w:widowControl w:val="0"/>
        <w:spacing w:after="160" w:line="240" w:lineRule="auto"/>
        <w:jc w:val="right"/>
        <w:rPr>
          <w:rFonts w:ascii="GHEA Grapalat" w:hAnsi="GHEA Grapalat" w:cs="Arial"/>
          <w:b/>
          <w:sz w:val="16"/>
          <w:szCs w:val="16"/>
        </w:rPr>
      </w:pPr>
    </w:p>
    <w:p w14:paraId="22AA97BD" w14:textId="77777777" w:rsidR="00B2572B" w:rsidRPr="00825D9F" w:rsidRDefault="00B2572B" w:rsidP="00B46D58">
      <w:pPr>
        <w:widowControl w:val="0"/>
        <w:spacing w:after="120"/>
        <w:ind w:firstLine="567"/>
        <w:jc w:val="center"/>
        <w:rPr>
          <w:rFonts w:ascii="GHEA Grapalat" w:hAnsi="GHEA Grapalat"/>
          <w:sz w:val="16"/>
          <w:szCs w:val="16"/>
        </w:rPr>
      </w:pPr>
    </w:p>
    <w:p w14:paraId="058BE39D" w14:textId="77777777" w:rsidR="00B2572B" w:rsidRPr="00825D9F" w:rsidRDefault="00B2572B" w:rsidP="00B46D58">
      <w:pPr>
        <w:widowControl w:val="0"/>
        <w:spacing w:after="120"/>
        <w:ind w:left="-66"/>
        <w:jc w:val="center"/>
        <w:rPr>
          <w:rFonts w:ascii="GHEA Grapalat" w:hAnsi="GHEA Grapalat"/>
          <w:b/>
          <w:sz w:val="16"/>
          <w:szCs w:val="16"/>
        </w:rPr>
      </w:pPr>
      <w:r w:rsidRPr="00825D9F">
        <w:rPr>
          <w:rFonts w:ascii="GHEA Grapalat" w:hAnsi="GHEA Grapalat"/>
          <w:b/>
          <w:sz w:val="16"/>
          <w:szCs w:val="16"/>
        </w:rPr>
        <w:t>ЦЕНОВОЕ ПРЕДЛОЖЕНИЕ</w:t>
      </w:r>
    </w:p>
    <w:p w14:paraId="62A7A91E" w14:textId="77777777" w:rsidR="00B2572B" w:rsidRPr="00825D9F" w:rsidRDefault="00B2572B" w:rsidP="00B46D58">
      <w:pPr>
        <w:widowControl w:val="0"/>
        <w:spacing w:after="120"/>
        <w:ind w:firstLine="567"/>
        <w:jc w:val="center"/>
        <w:rPr>
          <w:rFonts w:ascii="GHEA Grapalat" w:hAnsi="GHEA Grapalat"/>
          <w:sz w:val="16"/>
          <w:szCs w:val="16"/>
        </w:rPr>
      </w:pPr>
    </w:p>
    <w:p w14:paraId="550FCEBF" w14:textId="5A9AE827" w:rsidR="005744FC" w:rsidRPr="00825D9F" w:rsidRDefault="00B2572B" w:rsidP="00B46D58">
      <w:pPr>
        <w:widowControl w:val="0"/>
        <w:spacing w:after="160"/>
        <w:ind w:firstLine="567"/>
        <w:jc w:val="both"/>
        <w:rPr>
          <w:rFonts w:ascii="GHEA Grapalat" w:hAnsi="GHEA Grapalat"/>
          <w:sz w:val="16"/>
          <w:szCs w:val="16"/>
        </w:rPr>
      </w:pPr>
      <w:r w:rsidRPr="00825D9F">
        <w:rPr>
          <w:rFonts w:ascii="GHEA Grapalat" w:hAnsi="GHEA Grapalat"/>
          <w:spacing w:val="-6"/>
          <w:sz w:val="16"/>
          <w:szCs w:val="16"/>
        </w:rPr>
        <w:t xml:space="preserve">Рассмотрев приглашение на </w:t>
      </w:r>
      <w:r w:rsidR="00A34961" w:rsidRPr="00825D9F">
        <w:rPr>
          <w:rFonts w:ascii="GHEA Grapalat" w:hAnsi="GHEA Grapalat"/>
          <w:b/>
          <w:bCs/>
          <w:sz w:val="16"/>
          <w:szCs w:val="16"/>
        </w:rPr>
        <w:t>Запрос</w:t>
      </w:r>
      <w:r w:rsidR="00A34961" w:rsidRPr="00825D9F">
        <w:rPr>
          <w:rFonts w:ascii="GHEA Grapalat" w:hAnsi="GHEA Grapalat"/>
          <w:sz w:val="16"/>
          <w:szCs w:val="16"/>
        </w:rPr>
        <w:t xml:space="preserve"> </w:t>
      </w:r>
      <w:r w:rsidR="00A34961" w:rsidRPr="00825D9F">
        <w:rPr>
          <w:rFonts w:ascii="inherit" w:hAnsi="inherit" w:cs="Courier New"/>
          <w:b/>
          <w:bCs/>
          <w:color w:val="202124"/>
          <w:sz w:val="16"/>
          <w:szCs w:val="16"/>
          <w:lang w:bidi="ar-SA"/>
        </w:rPr>
        <w:t>Кот</w:t>
      </w:r>
      <w:r w:rsidR="00A34961" w:rsidRPr="00825D9F">
        <w:rPr>
          <w:rFonts w:ascii="GHEA Grapalat" w:hAnsi="GHEA Grapalat"/>
          <w:b/>
          <w:bCs/>
          <w:sz w:val="16"/>
          <w:szCs w:val="16"/>
        </w:rPr>
        <w:t>ировок</w:t>
      </w:r>
      <w:r w:rsidR="00A34961" w:rsidRPr="00825D9F">
        <w:rPr>
          <w:rFonts w:ascii="GHEA Grapalat" w:hAnsi="GHEA Grapalat"/>
          <w:spacing w:val="-6"/>
          <w:sz w:val="16"/>
          <w:szCs w:val="16"/>
        </w:rPr>
        <w:t xml:space="preserve"> </w:t>
      </w:r>
      <w:r w:rsidRPr="00825D9F">
        <w:rPr>
          <w:rFonts w:ascii="GHEA Grapalat" w:hAnsi="GHEA Grapalat"/>
          <w:spacing w:val="-6"/>
          <w:sz w:val="16"/>
          <w:szCs w:val="16"/>
        </w:rPr>
        <w:t xml:space="preserve">под кодом </w:t>
      </w:r>
      <w:r w:rsidR="00A34961" w:rsidRPr="00825D9F">
        <w:rPr>
          <w:rFonts w:ascii="GHEA Grapalat" w:hAnsi="GHEA Grapalat"/>
          <w:sz w:val="16"/>
          <w:szCs w:val="16"/>
          <w:lang w:val="en-US"/>
        </w:rPr>
        <w:t>ABHKT</w:t>
      </w:r>
      <w:r w:rsidR="00A34961" w:rsidRPr="00825D9F">
        <w:rPr>
          <w:rFonts w:ascii="GHEA Grapalat" w:hAnsi="GHEA Grapalat"/>
          <w:sz w:val="16"/>
          <w:szCs w:val="16"/>
        </w:rPr>
        <w:t>-</w:t>
      </w:r>
      <w:r w:rsidR="00A34961" w:rsidRPr="00825D9F">
        <w:rPr>
          <w:rFonts w:ascii="GHEA Grapalat" w:hAnsi="GHEA Grapalat"/>
          <w:sz w:val="16"/>
          <w:szCs w:val="16"/>
          <w:lang w:val="en-US"/>
        </w:rPr>
        <w:t>GHAPZB</w:t>
      </w:r>
      <w:r w:rsidR="00A34961"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r w:rsidR="00434C5B" w:rsidRPr="00825D9F">
        <w:rPr>
          <w:rFonts w:ascii="GHEA Grapalat" w:hAnsi="GHEA Grapalat"/>
          <w:sz w:val="16"/>
          <w:szCs w:val="16"/>
        </w:rPr>
        <w:t xml:space="preserve"> и</w:t>
      </w:r>
    </w:p>
    <w:p w14:paraId="5A7B4FF9" w14:textId="77777777" w:rsidR="005646FC" w:rsidRPr="00825D9F" w:rsidRDefault="005744FC" w:rsidP="00B46D58">
      <w:pPr>
        <w:widowControl w:val="0"/>
        <w:jc w:val="both"/>
        <w:rPr>
          <w:rFonts w:ascii="GHEA Grapalat" w:hAnsi="GHEA Grapalat"/>
          <w:sz w:val="16"/>
          <w:szCs w:val="16"/>
        </w:rPr>
      </w:pPr>
      <w:r w:rsidRPr="00825D9F">
        <w:rPr>
          <w:rFonts w:ascii="GHEA Grapalat" w:hAnsi="GHEA Grapalat"/>
          <w:sz w:val="16"/>
          <w:szCs w:val="16"/>
        </w:rPr>
        <w:t xml:space="preserve">в </w:t>
      </w:r>
      <w:r w:rsidR="00B2572B" w:rsidRPr="00825D9F">
        <w:rPr>
          <w:rFonts w:ascii="GHEA Grapalat" w:hAnsi="GHEA Grapalat"/>
          <w:sz w:val="16"/>
          <w:szCs w:val="16"/>
        </w:rPr>
        <w:t>том числе проект заключаемого договора</w:t>
      </w:r>
      <w:r w:rsidRPr="00825D9F">
        <w:rPr>
          <w:rFonts w:ascii="GHEA Grapalat" w:hAnsi="GHEA Grapalat"/>
          <w:sz w:val="16"/>
          <w:szCs w:val="16"/>
        </w:rPr>
        <w:t xml:space="preserve"> </w:t>
      </w:r>
      <w:r w:rsidR="00B2572B" w:rsidRPr="00825D9F">
        <w:rPr>
          <w:rFonts w:ascii="GHEA Grapalat" w:hAnsi="GHEA Grapalat"/>
          <w:sz w:val="16"/>
          <w:szCs w:val="16"/>
        </w:rPr>
        <w:t>___</w:t>
      </w:r>
      <w:r w:rsidRPr="00825D9F">
        <w:rPr>
          <w:rFonts w:ascii="GHEA Grapalat" w:hAnsi="GHEA Grapalat"/>
          <w:sz w:val="16"/>
          <w:szCs w:val="16"/>
        </w:rPr>
        <w:t>________________________</w:t>
      </w:r>
      <w:r w:rsidR="00B2572B" w:rsidRPr="00825D9F">
        <w:rPr>
          <w:rFonts w:ascii="GHEA Grapalat" w:hAnsi="GHEA Grapalat"/>
          <w:sz w:val="16"/>
          <w:szCs w:val="16"/>
        </w:rPr>
        <w:t>____</w:t>
      </w:r>
      <w:r w:rsidR="00191D27" w:rsidRPr="00825D9F">
        <w:rPr>
          <w:rFonts w:ascii="GHEA Grapalat" w:hAnsi="GHEA Grapalat"/>
          <w:sz w:val="16"/>
          <w:szCs w:val="16"/>
        </w:rPr>
        <w:t>___</w:t>
      </w:r>
    </w:p>
    <w:p w14:paraId="47B7F473" w14:textId="77777777" w:rsidR="005646FC" w:rsidRPr="00825D9F" w:rsidRDefault="005646FC" w:rsidP="00B46D58">
      <w:pPr>
        <w:widowControl w:val="0"/>
        <w:spacing w:after="160"/>
        <w:ind w:left="6237"/>
        <w:jc w:val="both"/>
        <w:rPr>
          <w:rFonts w:ascii="GHEA Grapalat" w:hAnsi="GHEA Grapalat"/>
          <w:sz w:val="16"/>
          <w:szCs w:val="16"/>
          <w:vertAlign w:val="superscript"/>
        </w:rPr>
      </w:pPr>
      <w:r w:rsidRPr="00825D9F">
        <w:rPr>
          <w:rFonts w:ascii="GHEA Grapalat" w:hAnsi="GHEA Grapalat"/>
          <w:sz w:val="16"/>
          <w:szCs w:val="16"/>
          <w:vertAlign w:val="superscript"/>
        </w:rPr>
        <w:t>наименование участника</w:t>
      </w:r>
    </w:p>
    <w:p w14:paraId="7729B651" w14:textId="77777777" w:rsidR="00B2572B" w:rsidRPr="00825D9F" w:rsidRDefault="00B2572B" w:rsidP="00B46D58">
      <w:pPr>
        <w:widowControl w:val="0"/>
        <w:spacing w:after="160"/>
        <w:jc w:val="both"/>
        <w:rPr>
          <w:rFonts w:ascii="GHEA Grapalat" w:hAnsi="GHEA Grapalat"/>
          <w:sz w:val="16"/>
          <w:szCs w:val="16"/>
        </w:rPr>
      </w:pPr>
      <w:r w:rsidRPr="00825D9F">
        <w:rPr>
          <w:rFonts w:ascii="GHEA Grapalat" w:hAnsi="GHEA Grapalat"/>
          <w:sz w:val="16"/>
          <w:szCs w:val="16"/>
        </w:rPr>
        <w:t>предлагает</w:t>
      </w:r>
      <w:r w:rsidR="005646FC" w:rsidRPr="00825D9F">
        <w:rPr>
          <w:rFonts w:ascii="GHEA Grapalat" w:hAnsi="GHEA Grapalat"/>
          <w:sz w:val="16"/>
          <w:szCs w:val="16"/>
        </w:rPr>
        <w:t xml:space="preserve"> </w:t>
      </w:r>
      <w:r w:rsidRPr="00825D9F">
        <w:rPr>
          <w:rFonts w:ascii="GHEA Grapalat" w:hAnsi="GHEA Grapalat"/>
          <w:sz w:val="16"/>
          <w:szCs w:val="16"/>
        </w:rPr>
        <w:t>выполнить договор по нижеуказанным общим ценам:</w:t>
      </w:r>
    </w:p>
    <w:p w14:paraId="164439C3" w14:textId="77777777" w:rsidR="00B2572B" w:rsidRPr="00825D9F" w:rsidRDefault="005646FC" w:rsidP="00B46D58">
      <w:pPr>
        <w:widowControl w:val="0"/>
        <w:spacing w:after="160"/>
        <w:jc w:val="right"/>
        <w:rPr>
          <w:rFonts w:ascii="GHEA Grapalat" w:hAnsi="GHEA Grapalat"/>
          <w:sz w:val="16"/>
          <w:szCs w:val="16"/>
        </w:rPr>
      </w:pPr>
      <w:r w:rsidRPr="00825D9F">
        <w:rPr>
          <w:rFonts w:ascii="GHEA Grapalat" w:hAnsi="GHEA Grapalat"/>
          <w:sz w:val="16"/>
          <w:szCs w:val="16"/>
        </w:rPr>
        <w:t>д</w:t>
      </w:r>
      <w:r w:rsidR="00B2572B" w:rsidRPr="00825D9F">
        <w:rPr>
          <w:rFonts w:ascii="GHEA Grapalat" w:hAnsi="GHEA Grapalat"/>
          <w:sz w:val="16"/>
          <w:szCs w:val="16"/>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825D9F" w14:paraId="11C6C0A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268BCE3" w14:textId="77777777" w:rsidR="0009191C" w:rsidRPr="00825D9F" w:rsidRDefault="0009191C" w:rsidP="00B46D58">
            <w:pPr>
              <w:widowControl w:val="0"/>
              <w:jc w:val="center"/>
              <w:rPr>
                <w:rFonts w:ascii="GHEA Grapalat" w:hAnsi="GHEA Grapalat"/>
                <w:b/>
                <w:bCs/>
                <w:sz w:val="16"/>
                <w:szCs w:val="16"/>
                <w:lang w:val="en-US"/>
              </w:rPr>
            </w:pPr>
            <w:r w:rsidRPr="00825D9F">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17234282"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Наименование товара</w:t>
            </w:r>
          </w:p>
        </w:tc>
        <w:tc>
          <w:tcPr>
            <w:tcW w:w="2060" w:type="dxa"/>
            <w:tcBorders>
              <w:top w:val="single" w:sz="4" w:space="0" w:color="auto"/>
              <w:left w:val="single" w:sz="4" w:space="0" w:color="auto"/>
              <w:right w:val="single" w:sz="4" w:space="0" w:color="auto"/>
            </w:tcBorders>
            <w:vAlign w:val="center"/>
          </w:tcPr>
          <w:p w14:paraId="3EBB3A3C"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b/>
                <w:sz w:val="16"/>
                <w:szCs w:val="16"/>
              </w:rPr>
              <w:t>Стоимость</w:t>
            </w:r>
          </w:p>
          <w:p w14:paraId="2FB5F4CD" w14:textId="77777777" w:rsidR="0009191C" w:rsidRPr="00825D9F" w:rsidRDefault="0009191C" w:rsidP="0009191C">
            <w:pPr>
              <w:widowControl w:val="0"/>
              <w:jc w:val="center"/>
              <w:rPr>
                <w:rFonts w:ascii="GHEA Grapalat" w:hAnsi="GHEA Grapalat"/>
                <w:b/>
                <w:sz w:val="16"/>
                <w:szCs w:val="16"/>
              </w:rPr>
            </w:pPr>
            <w:r w:rsidRPr="00825D9F">
              <w:rPr>
                <w:rFonts w:ascii="GHEA Grapalat" w:hAnsi="GHEA Grapalat"/>
                <w:sz w:val="16"/>
                <w:szCs w:val="16"/>
              </w:rPr>
              <w:t>(совокупность себестоимости и прогнозируемой прибыли)</w:t>
            </w:r>
          </w:p>
          <w:p w14:paraId="727D309D" w14:textId="77777777" w:rsidR="0009191C" w:rsidRPr="00825D9F" w:rsidRDefault="0009191C" w:rsidP="0009191C">
            <w:pPr>
              <w:widowControl w:val="0"/>
              <w:jc w:val="center"/>
              <w:rPr>
                <w:rFonts w:ascii="GHEA Grapalat" w:hAnsi="GHEA Grapalat"/>
                <w:b/>
                <w:bCs/>
                <w:sz w:val="16"/>
                <w:szCs w:val="16"/>
              </w:rPr>
            </w:pPr>
            <w:r w:rsidRPr="00825D9F">
              <w:rPr>
                <w:rFonts w:ascii="GHEA Grapalat" w:hAnsi="GHEA Grapalat"/>
                <w:b/>
                <w:sz w:val="16"/>
                <w:szCs w:val="16"/>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7BEF690" w14:textId="77777777" w:rsidR="004825CB" w:rsidRPr="00825D9F" w:rsidRDefault="0009191C" w:rsidP="00B46D58">
            <w:pPr>
              <w:widowControl w:val="0"/>
              <w:jc w:val="center"/>
              <w:rPr>
                <w:rFonts w:ascii="GHEA Grapalat" w:hAnsi="GHEA Grapalat"/>
                <w:b/>
                <w:sz w:val="16"/>
                <w:szCs w:val="16"/>
                <w:lang w:val="en-US"/>
              </w:rPr>
            </w:pPr>
            <w:r w:rsidRPr="00825D9F">
              <w:rPr>
                <w:rFonts w:ascii="GHEA Grapalat" w:hAnsi="GHEA Grapalat"/>
                <w:b/>
                <w:sz w:val="16"/>
                <w:szCs w:val="16"/>
              </w:rPr>
              <w:t>НДС</w:t>
            </w:r>
            <w:r w:rsidRPr="00825D9F">
              <w:rPr>
                <w:rStyle w:val="af6"/>
                <w:rFonts w:ascii="GHEA Grapalat" w:hAnsi="GHEA Grapalat"/>
                <w:b/>
                <w:sz w:val="16"/>
                <w:szCs w:val="16"/>
              </w:rPr>
              <w:footnoteReference w:customMarkFollows="1" w:id="17"/>
              <w:t>**</w:t>
            </w:r>
          </w:p>
          <w:p w14:paraId="0405D226"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c>
          <w:tcPr>
            <w:tcW w:w="1701" w:type="dxa"/>
            <w:tcBorders>
              <w:top w:val="single" w:sz="4" w:space="0" w:color="auto"/>
              <w:left w:val="single" w:sz="4" w:space="0" w:color="auto"/>
              <w:right w:val="single" w:sz="4" w:space="0" w:color="auto"/>
            </w:tcBorders>
            <w:vAlign w:val="center"/>
          </w:tcPr>
          <w:p w14:paraId="6E5BBB7E"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Общая цена</w:t>
            </w:r>
          </w:p>
          <w:p w14:paraId="5034B9BF"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/прописью и цифрами/</w:t>
            </w:r>
          </w:p>
        </w:tc>
      </w:tr>
      <w:tr w:rsidR="0009191C" w:rsidRPr="00825D9F" w14:paraId="57DBD1E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0D9D8EE"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063EB85" w14:textId="77777777" w:rsidR="0009191C" w:rsidRPr="00825D9F" w:rsidRDefault="0009191C" w:rsidP="00B46D58">
            <w:pPr>
              <w:widowControl w:val="0"/>
              <w:jc w:val="center"/>
              <w:rPr>
                <w:rFonts w:ascii="GHEA Grapalat" w:hAnsi="GHEA Grapalat"/>
                <w:b/>
                <w:i/>
                <w:sz w:val="16"/>
                <w:szCs w:val="16"/>
              </w:rPr>
            </w:pPr>
            <w:r w:rsidRPr="00825D9F">
              <w:rPr>
                <w:rFonts w:ascii="GHEA Grapalat" w:hAnsi="GHEA Grapalat"/>
                <w:b/>
                <w:i/>
                <w:sz w:val="16"/>
                <w:szCs w:val="16"/>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44F049D" w14:textId="77777777" w:rsidR="0009191C" w:rsidRPr="00825D9F" w:rsidRDefault="0009191C" w:rsidP="00B46D58">
            <w:pPr>
              <w:widowControl w:val="0"/>
              <w:jc w:val="center"/>
              <w:rPr>
                <w:rFonts w:ascii="GHEA Grapalat" w:hAnsi="GHEA Grapalat"/>
                <w:i/>
                <w:sz w:val="16"/>
                <w:szCs w:val="16"/>
              </w:rPr>
            </w:pPr>
            <w:r w:rsidRPr="00825D9F">
              <w:rPr>
                <w:rFonts w:ascii="GHEA Grapalat" w:hAnsi="GHEA Grapalat"/>
                <w:b/>
                <w:i/>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670D6D2" w14:textId="77777777" w:rsidR="0009191C" w:rsidRPr="00825D9F" w:rsidRDefault="00E02389" w:rsidP="00B46D58">
            <w:pPr>
              <w:widowControl w:val="0"/>
              <w:jc w:val="center"/>
              <w:rPr>
                <w:rFonts w:ascii="GHEA Grapalat" w:hAnsi="GHEA Grapalat"/>
                <w:i/>
                <w:sz w:val="16"/>
                <w:szCs w:val="16"/>
                <w:lang w:val="en-US"/>
              </w:rPr>
            </w:pPr>
            <w:r w:rsidRPr="00825D9F">
              <w:rPr>
                <w:rFonts w:ascii="GHEA Grapalat" w:hAnsi="GHEA Grapalat"/>
                <w:b/>
                <w:i/>
                <w:sz w:val="16"/>
                <w:szCs w:val="16"/>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1EE23AF" w14:textId="77777777" w:rsidR="0009191C" w:rsidRPr="00825D9F" w:rsidRDefault="00E02389" w:rsidP="00E02389">
            <w:pPr>
              <w:widowControl w:val="0"/>
              <w:jc w:val="center"/>
              <w:rPr>
                <w:rFonts w:ascii="GHEA Grapalat" w:hAnsi="GHEA Grapalat"/>
                <w:i/>
                <w:sz w:val="16"/>
                <w:szCs w:val="16"/>
              </w:rPr>
            </w:pPr>
            <w:r w:rsidRPr="00825D9F">
              <w:rPr>
                <w:rFonts w:ascii="GHEA Grapalat" w:hAnsi="GHEA Grapalat"/>
                <w:b/>
                <w:i/>
                <w:sz w:val="16"/>
                <w:szCs w:val="16"/>
                <w:lang w:val="en-US"/>
              </w:rPr>
              <w:t>5</w:t>
            </w:r>
            <w:r w:rsidR="0009191C" w:rsidRPr="00825D9F">
              <w:rPr>
                <w:rFonts w:ascii="GHEA Grapalat" w:hAnsi="GHEA Grapalat"/>
                <w:b/>
                <w:i/>
                <w:sz w:val="16"/>
                <w:szCs w:val="16"/>
              </w:rPr>
              <w:t>=3+4</w:t>
            </w:r>
          </w:p>
        </w:tc>
      </w:tr>
      <w:tr w:rsidR="0009191C" w:rsidRPr="00825D9F" w14:paraId="52533E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108953"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4070F90A"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90EBDD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595A65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91B2B26" w14:textId="77777777" w:rsidR="0009191C" w:rsidRPr="00825D9F" w:rsidRDefault="0009191C" w:rsidP="00B46D58">
            <w:pPr>
              <w:widowControl w:val="0"/>
              <w:jc w:val="center"/>
              <w:rPr>
                <w:rFonts w:ascii="GHEA Grapalat" w:hAnsi="GHEA Grapalat"/>
                <w:sz w:val="16"/>
                <w:szCs w:val="16"/>
              </w:rPr>
            </w:pPr>
          </w:p>
        </w:tc>
      </w:tr>
      <w:tr w:rsidR="0009191C" w:rsidRPr="00825D9F" w14:paraId="3748AC4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A2CA90"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2641F1CC"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4AE5DFC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FC67F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2D126F68" w14:textId="77777777" w:rsidR="0009191C" w:rsidRPr="00825D9F" w:rsidRDefault="0009191C" w:rsidP="00B46D58">
            <w:pPr>
              <w:widowControl w:val="0"/>
              <w:rPr>
                <w:rFonts w:ascii="GHEA Grapalat" w:hAnsi="GHEA Grapalat"/>
                <w:sz w:val="16"/>
                <w:szCs w:val="16"/>
              </w:rPr>
            </w:pPr>
          </w:p>
        </w:tc>
      </w:tr>
      <w:tr w:rsidR="0009191C" w:rsidRPr="00825D9F" w14:paraId="3DCEDBF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A0685F8"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4E7B4B"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48DCE45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5D31576A"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8F36DFA" w14:textId="77777777" w:rsidR="0009191C" w:rsidRPr="00825D9F" w:rsidRDefault="0009191C" w:rsidP="00B46D58">
            <w:pPr>
              <w:widowControl w:val="0"/>
              <w:jc w:val="center"/>
              <w:rPr>
                <w:rFonts w:ascii="GHEA Grapalat" w:hAnsi="GHEA Grapalat"/>
                <w:sz w:val="16"/>
                <w:szCs w:val="16"/>
              </w:rPr>
            </w:pPr>
          </w:p>
        </w:tc>
      </w:tr>
      <w:tr w:rsidR="0009191C" w:rsidRPr="00825D9F" w14:paraId="561F376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3D8C1BC"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D8D1592"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tcPr>
          <w:p w14:paraId="58817ECB"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7AEA1C37"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2496E75" w14:textId="77777777" w:rsidR="0009191C" w:rsidRPr="00825D9F" w:rsidRDefault="0009191C" w:rsidP="00B46D58">
            <w:pPr>
              <w:widowControl w:val="0"/>
              <w:jc w:val="center"/>
              <w:rPr>
                <w:rFonts w:ascii="GHEA Grapalat" w:hAnsi="GHEA Grapalat"/>
                <w:sz w:val="16"/>
                <w:szCs w:val="16"/>
              </w:rPr>
            </w:pPr>
          </w:p>
        </w:tc>
      </w:tr>
      <w:tr w:rsidR="0009191C" w:rsidRPr="00825D9F" w14:paraId="799A2B2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69C328D" w14:textId="77777777" w:rsidR="0009191C" w:rsidRPr="00825D9F" w:rsidRDefault="0009191C" w:rsidP="00B46D58">
            <w:pPr>
              <w:widowControl w:val="0"/>
              <w:jc w:val="center"/>
              <w:rPr>
                <w:rFonts w:ascii="GHEA Grapalat" w:hAnsi="GHEA Grapalat"/>
                <w:b/>
                <w:bCs/>
                <w:sz w:val="16"/>
                <w:szCs w:val="16"/>
              </w:rPr>
            </w:pPr>
            <w:r w:rsidRPr="00825D9F">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14BF914" w14:textId="77777777" w:rsidR="0009191C" w:rsidRPr="00825D9F" w:rsidRDefault="0009191C" w:rsidP="00B46D58">
            <w:pPr>
              <w:widowControl w:val="0"/>
              <w:rPr>
                <w:rFonts w:ascii="GHEA Grapalat" w:hAnsi="GHEA Grapalat"/>
                <w:sz w:val="16"/>
                <w:szCs w:val="16"/>
              </w:rPr>
            </w:pPr>
            <w:r w:rsidRPr="00825D9F">
              <w:rPr>
                <w:rFonts w:ascii="GHEA Grapalat" w:hAnsi="GHEA Grapalat"/>
                <w:sz w:val="16"/>
                <w:szCs w:val="16"/>
              </w:rPr>
              <w:t>...</w:t>
            </w:r>
          </w:p>
        </w:tc>
        <w:tc>
          <w:tcPr>
            <w:tcW w:w="2060" w:type="dxa"/>
            <w:tcBorders>
              <w:top w:val="single" w:sz="4" w:space="0" w:color="auto"/>
              <w:left w:val="single" w:sz="4" w:space="0" w:color="auto"/>
              <w:bottom w:val="single" w:sz="4" w:space="0" w:color="auto"/>
              <w:right w:val="single" w:sz="4" w:space="0" w:color="auto"/>
            </w:tcBorders>
            <w:vAlign w:val="center"/>
          </w:tcPr>
          <w:p w14:paraId="4A9F5466"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5D75A89E" w14:textId="77777777" w:rsidR="0009191C" w:rsidRPr="00825D9F" w:rsidRDefault="0009191C" w:rsidP="00B46D58">
            <w:pPr>
              <w:widowControl w:val="0"/>
              <w:jc w:val="center"/>
              <w:rPr>
                <w:rFonts w:ascii="GHEA Grapalat" w:hAnsi="GHEA Grapalat"/>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05D28DE5" w14:textId="77777777" w:rsidR="0009191C" w:rsidRPr="00825D9F" w:rsidRDefault="0009191C" w:rsidP="00B46D58">
            <w:pPr>
              <w:widowControl w:val="0"/>
              <w:jc w:val="center"/>
              <w:rPr>
                <w:rFonts w:ascii="GHEA Grapalat" w:hAnsi="GHEA Grapalat"/>
                <w:sz w:val="16"/>
                <w:szCs w:val="16"/>
              </w:rPr>
            </w:pPr>
          </w:p>
        </w:tc>
      </w:tr>
    </w:tbl>
    <w:p w14:paraId="2A769ABD" w14:textId="77777777" w:rsidR="00374F4A" w:rsidRPr="00825D9F" w:rsidRDefault="00374F4A" w:rsidP="00B46D58">
      <w:pPr>
        <w:widowControl w:val="0"/>
        <w:tabs>
          <w:tab w:val="left" w:pos="6804"/>
        </w:tabs>
        <w:jc w:val="center"/>
        <w:rPr>
          <w:rFonts w:ascii="GHEA Grapalat" w:hAnsi="GHEA Grapalat"/>
          <w:sz w:val="16"/>
          <w:szCs w:val="16"/>
        </w:rPr>
      </w:pPr>
      <w:r w:rsidRPr="00825D9F">
        <w:rPr>
          <w:rFonts w:ascii="GHEA Grapalat" w:hAnsi="GHEA Grapalat"/>
          <w:sz w:val="16"/>
          <w:szCs w:val="16"/>
        </w:rPr>
        <w:t>_________________________________________________</w:t>
      </w:r>
      <w:r w:rsidRPr="00825D9F">
        <w:rPr>
          <w:rFonts w:ascii="GHEA Grapalat" w:hAnsi="GHEA Grapalat"/>
          <w:sz w:val="16"/>
          <w:szCs w:val="16"/>
        </w:rPr>
        <w:tab/>
        <w:t>_________________</w:t>
      </w:r>
    </w:p>
    <w:p w14:paraId="231B0C38" w14:textId="77777777" w:rsidR="00374F4A" w:rsidRPr="00825D9F" w:rsidRDefault="00374F4A" w:rsidP="00B46D58">
      <w:pPr>
        <w:widowControl w:val="0"/>
        <w:tabs>
          <w:tab w:val="left" w:pos="7513"/>
        </w:tabs>
        <w:spacing w:after="160"/>
        <w:ind w:left="709"/>
        <w:jc w:val="both"/>
        <w:rPr>
          <w:rFonts w:ascii="GHEA Grapalat" w:hAnsi="GHEA Grapalat" w:cs="Arial"/>
          <w:sz w:val="16"/>
          <w:szCs w:val="16"/>
        </w:rPr>
      </w:pPr>
      <w:r w:rsidRPr="00825D9F">
        <w:rPr>
          <w:rFonts w:ascii="GHEA Grapalat" w:hAnsi="GHEA Grapalat"/>
          <w:sz w:val="16"/>
          <w:szCs w:val="16"/>
        </w:rPr>
        <w:t>наименование участника (должность, имя, фамилия руководителя</w:t>
      </w:r>
      <w:r w:rsidR="00335DAA" w:rsidRPr="00825D9F">
        <w:rPr>
          <w:rFonts w:ascii="GHEA Grapalat" w:hAnsi="GHEA Grapalat"/>
          <w:sz w:val="16"/>
          <w:szCs w:val="16"/>
        </w:rPr>
        <w:t>)</w:t>
      </w:r>
      <w:r w:rsidRPr="00825D9F">
        <w:rPr>
          <w:rFonts w:ascii="GHEA Grapalat" w:hAnsi="GHEA Grapalat"/>
          <w:sz w:val="16"/>
          <w:szCs w:val="16"/>
        </w:rPr>
        <w:tab/>
        <w:t>подпись</w:t>
      </w:r>
    </w:p>
    <w:p w14:paraId="5FB085BA" w14:textId="77777777" w:rsidR="00DC619D" w:rsidRPr="00825D9F" w:rsidRDefault="00DC619D" w:rsidP="00B46D58">
      <w:pPr>
        <w:widowControl w:val="0"/>
        <w:spacing w:after="160"/>
        <w:jc w:val="both"/>
        <w:rPr>
          <w:rFonts w:ascii="GHEA Grapalat" w:hAnsi="GHEA Grapalat"/>
          <w:sz w:val="16"/>
          <w:szCs w:val="16"/>
          <w:lang w:val="es-ES"/>
        </w:rPr>
      </w:pPr>
    </w:p>
    <w:p w14:paraId="1207120E" w14:textId="77777777" w:rsidR="00B2572B" w:rsidRPr="00825D9F" w:rsidRDefault="00B2572B" w:rsidP="00B46D58">
      <w:pPr>
        <w:widowControl w:val="0"/>
        <w:spacing w:after="160"/>
        <w:jc w:val="right"/>
        <w:rPr>
          <w:rFonts w:ascii="GHEA Grapalat" w:hAnsi="GHEA Grapalat"/>
          <w:sz w:val="16"/>
          <w:szCs w:val="16"/>
        </w:rPr>
      </w:pPr>
      <w:r w:rsidRPr="00825D9F">
        <w:rPr>
          <w:rFonts w:ascii="GHEA Grapalat" w:hAnsi="GHEA Grapalat"/>
          <w:sz w:val="16"/>
          <w:szCs w:val="16"/>
        </w:rPr>
        <w:t>М. П.</w:t>
      </w:r>
    </w:p>
    <w:p w14:paraId="344C62A0" w14:textId="77777777" w:rsidR="00B217BB" w:rsidRPr="00825D9F" w:rsidRDefault="00B217BB" w:rsidP="00B46D58">
      <w:pPr>
        <w:rPr>
          <w:rFonts w:ascii="GHEA Grapalat" w:hAnsi="GHEA Grapalat"/>
          <w:b/>
          <w:sz w:val="16"/>
          <w:szCs w:val="16"/>
        </w:rPr>
      </w:pPr>
      <w:r w:rsidRPr="00825D9F">
        <w:rPr>
          <w:rFonts w:ascii="GHEA Grapalat" w:hAnsi="GHEA Grapalat"/>
          <w:b/>
          <w:sz w:val="16"/>
          <w:szCs w:val="16"/>
        </w:rPr>
        <w:br w:type="page"/>
      </w:r>
    </w:p>
    <w:p w14:paraId="6621E1A9" w14:textId="77777777" w:rsidR="00CF2692" w:rsidRPr="00825D9F" w:rsidRDefault="00CF2692" w:rsidP="00B46D58">
      <w:pPr>
        <w:widowControl w:val="0"/>
        <w:spacing w:after="160"/>
        <w:ind w:left="567" w:right="565"/>
        <w:jc w:val="center"/>
        <w:rPr>
          <w:rFonts w:ascii="GHEA Grapalat" w:hAnsi="GHEA Grapalat"/>
          <w:b/>
          <w:sz w:val="16"/>
          <w:szCs w:val="16"/>
        </w:rPr>
      </w:pPr>
    </w:p>
    <w:p w14:paraId="1A231DA0" w14:textId="77777777" w:rsidR="003D2FE2" w:rsidRPr="00825D9F" w:rsidRDefault="003D2FE2" w:rsidP="003D2FE2">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4.</w:t>
      </w:r>
      <w:r w:rsidR="00A13428" w:rsidRPr="00825D9F">
        <w:rPr>
          <w:rFonts w:ascii="GHEA Grapalat" w:hAnsi="GHEA Grapalat"/>
          <w:i/>
          <w:sz w:val="16"/>
          <w:szCs w:val="16"/>
        </w:rPr>
        <w:t>2</w:t>
      </w:r>
    </w:p>
    <w:p w14:paraId="50345339" w14:textId="532B6DDE" w:rsidR="003D2FE2" w:rsidRPr="00F54BF7" w:rsidRDefault="003D2FE2" w:rsidP="003D2FE2">
      <w:pPr>
        <w:widowControl w:val="0"/>
        <w:spacing w:after="160"/>
        <w:jc w:val="right"/>
        <w:rPr>
          <w:rFonts w:ascii="GHEA Grapalat" w:hAnsi="GHEA Grapalat" w:cs="GHEA Grapalat"/>
          <w:i/>
          <w:sz w:val="16"/>
          <w:szCs w:val="16"/>
          <w:lang w:val="hy-AM"/>
        </w:rPr>
      </w:pPr>
      <w:r w:rsidRPr="00825D9F">
        <w:rPr>
          <w:rFonts w:ascii="GHEA Grapalat" w:hAnsi="GHEA Grapalat"/>
          <w:i/>
          <w:sz w:val="16"/>
          <w:szCs w:val="16"/>
        </w:rPr>
        <w:t>к Приглашению на открытый конкурс</w:t>
      </w:r>
      <w:r w:rsidRPr="00825D9F">
        <w:rPr>
          <w:rFonts w:ascii="GHEA Grapalat" w:hAnsi="GHEA Grapalat" w:cs="GHEA Grapalat"/>
          <w:i/>
          <w:sz w:val="16"/>
          <w:szCs w:val="16"/>
        </w:rPr>
        <w:br/>
      </w:r>
      <w:r w:rsidRPr="00825D9F">
        <w:rPr>
          <w:rFonts w:ascii="GHEA Grapalat" w:hAnsi="GHEA Grapalat"/>
          <w:i/>
          <w:sz w:val="16"/>
          <w:szCs w:val="16"/>
        </w:rP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p>
    <w:p w14:paraId="02699238" w14:textId="77777777" w:rsidR="003D2FE2" w:rsidRPr="00825D9F" w:rsidRDefault="003D2FE2" w:rsidP="003D2FE2">
      <w:pPr>
        <w:widowControl w:val="0"/>
        <w:spacing w:after="160"/>
        <w:jc w:val="center"/>
        <w:rPr>
          <w:rFonts w:ascii="GHEA Grapalat" w:hAnsi="GHEA Grapalat"/>
          <w:b/>
          <w:sz w:val="16"/>
          <w:szCs w:val="16"/>
        </w:rPr>
      </w:pPr>
    </w:p>
    <w:p w14:paraId="271B2006"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56A84A11" w14:textId="77777777" w:rsidR="003D2FE2" w:rsidRPr="00825D9F" w:rsidRDefault="003D2FE2" w:rsidP="003D2FE2">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825D9F" w14:paraId="6AB334B8" w14:textId="77777777" w:rsidTr="00B932B8">
        <w:tc>
          <w:tcPr>
            <w:tcW w:w="4786" w:type="dxa"/>
          </w:tcPr>
          <w:p w14:paraId="112E4E63" w14:textId="77777777" w:rsidR="003D2FE2" w:rsidRPr="00825D9F" w:rsidRDefault="003D2FE2" w:rsidP="00B932B8">
            <w:pPr>
              <w:widowControl w:val="0"/>
              <w:spacing w:after="160"/>
              <w:rPr>
                <w:rFonts w:ascii="GHEA Grapalat" w:hAnsi="GHEA Grapalat" w:cs="GHEA Grapalat"/>
                <w:b/>
                <w:sz w:val="16"/>
                <w:szCs w:val="16"/>
                <w:lang w:val="en-US"/>
              </w:rPr>
            </w:pPr>
            <w:r w:rsidRPr="00825D9F">
              <w:rPr>
                <w:rFonts w:ascii="GHEA Grapalat" w:hAnsi="GHEA Grapalat"/>
                <w:sz w:val="16"/>
                <w:szCs w:val="16"/>
              </w:rPr>
              <w:t>г. Ереван</w:t>
            </w:r>
          </w:p>
        </w:tc>
        <w:tc>
          <w:tcPr>
            <w:tcW w:w="4500" w:type="dxa"/>
          </w:tcPr>
          <w:p w14:paraId="3881E822" w14:textId="77777777" w:rsidR="003D2FE2" w:rsidRPr="00825D9F" w:rsidRDefault="003D2FE2" w:rsidP="00B932B8">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8"/>
              <w:t>**</w:t>
            </w:r>
          </w:p>
        </w:tc>
      </w:tr>
    </w:tbl>
    <w:p w14:paraId="77FA64E9" w14:textId="77777777" w:rsidR="003D2FE2" w:rsidRPr="00825D9F" w:rsidRDefault="003D2FE2" w:rsidP="003D2FE2">
      <w:pPr>
        <w:widowControl w:val="0"/>
        <w:spacing w:after="160"/>
        <w:rPr>
          <w:rFonts w:ascii="GHEA Grapalat" w:hAnsi="GHEA Grapalat" w:cs="GHEA Grapalat"/>
          <w:b/>
          <w:sz w:val="16"/>
          <w:szCs w:val="16"/>
        </w:rPr>
      </w:pPr>
    </w:p>
    <w:p w14:paraId="5BFE3854" w14:textId="77777777" w:rsidR="003D2FE2" w:rsidRPr="00825D9F" w:rsidRDefault="003D2FE2" w:rsidP="003D2FE2">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42C3C7C1" w14:textId="77777777" w:rsidR="003D2FE2" w:rsidRPr="00825D9F" w:rsidRDefault="003D2FE2" w:rsidP="003D2FE2">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6BD31DC3" w14:textId="77777777" w:rsidR="003D2FE2" w:rsidRPr="00825D9F" w:rsidRDefault="003D2FE2" w:rsidP="003D2FE2">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D29BC33" w14:textId="77777777" w:rsidR="003D2FE2" w:rsidRPr="00825D9F" w:rsidRDefault="003D2FE2" w:rsidP="003D2FE2">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525BBD4" w14:textId="77777777" w:rsidR="003D2FE2" w:rsidRPr="00825D9F" w:rsidRDefault="003D2FE2" w:rsidP="003D2FE2">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A3A2E8" w14:textId="77777777" w:rsidR="003D2FE2" w:rsidRPr="00825D9F" w:rsidRDefault="003D2FE2" w:rsidP="003D2FE2">
      <w:pPr>
        <w:widowControl w:val="0"/>
        <w:spacing w:after="160"/>
        <w:ind w:firstLine="709"/>
        <w:jc w:val="both"/>
        <w:rPr>
          <w:rFonts w:ascii="GHEA Grapalat" w:hAnsi="GHEA Grapalat" w:cs="GHEA Grapalat"/>
          <w:sz w:val="16"/>
          <w:szCs w:val="16"/>
        </w:rPr>
      </w:pPr>
    </w:p>
    <w:p w14:paraId="67AD97E3"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09A8D82E" w14:textId="77777777" w:rsidR="003D2FE2" w:rsidRPr="00825D9F" w:rsidRDefault="003D2FE2" w:rsidP="003D2FE2">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2D7A01BA" w14:textId="77777777" w:rsidR="003D2FE2" w:rsidRPr="00825D9F" w:rsidRDefault="003D2FE2" w:rsidP="003D2FE2">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3CA10C12" w14:textId="04A953C8" w:rsidR="003D2FE2" w:rsidRPr="00F54BF7" w:rsidRDefault="003D2FE2" w:rsidP="003D2FE2">
      <w:pPr>
        <w:widowControl w:val="0"/>
        <w:jc w:val="both"/>
        <w:rPr>
          <w:rFonts w:ascii="GHEA Grapalat" w:hAnsi="GHEA Grapalat" w:cs="GHEA Grapalat"/>
          <w:sz w:val="16"/>
          <w:szCs w:val="16"/>
          <w:lang w:val="hy-AM"/>
        </w:rPr>
      </w:pPr>
      <w:r w:rsidRPr="00825D9F">
        <w:rPr>
          <w:rFonts w:ascii="GHEA Grapalat" w:hAnsi="GHEA Grapalat"/>
          <w:sz w:val="16"/>
          <w:szCs w:val="16"/>
        </w:rPr>
        <w:t xml:space="preserve">процедуре закупок 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7374FD" w:rsidRPr="007374FD">
        <w:rPr>
          <w:rFonts w:ascii="GHEA Grapalat" w:hAnsi="GHEA Grapalat"/>
          <w:sz w:val="16"/>
          <w:szCs w:val="16"/>
        </w:rPr>
        <w:t>26/2</w:t>
      </w:r>
      <w:r w:rsidR="00F54BF7">
        <w:rPr>
          <w:rFonts w:ascii="GHEA Grapalat" w:hAnsi="GHEA Grapalat"/>
          <w:sz w:val="16"/>
          <w:szCs w:val="16"/>
          <w:lang w:val="hy-AM"/>
        </w:rPr>
        <w:t>5</w:t>
      </w:r>
    </w:p>
    <w:p w14:paraId="0958DDAB" w14:textId="77777777" w:rsidR="003D2FE2" w:rsidRPr="00825D9F" w:rsidRDefault="003D2FE2" w:rsidP="003D2FE2">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313C956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r>
      <w:r w:rsidRPr="00825D9F">
        <w:rPr>
          <w:rFonts w:ascii="GHEA Grapalat" w:hAnsi="GHEA Grapalat" w:cs="GHEA Grapalat"/>
          <w:sz w:val="16"/>
          <w:szCs w:val="16"/>
        </w:rPr>
        <w:t xml:space="preserve">В качестве участника, </w:t>
      </w:r>
      <w:r w:rsidRPr="00825D9F">
        <w:rPr>
          <w:rFonts w:ascii="GHEA Grapalat" w:hAnsi="GHEA Grapalat" w:cs="GHEA Grapalat"/>
          <w:sz w:val="16"/>
          <w:szCs w:val="16"/>
          <w:lang w:val="hy-AM"/>
        </w:rPr>
        <w:t>օ</w:t>
      </w:r>
      <w:proofErr w:type="spellStart"/>
      <w:r w:rsidRPr="00825D9F">
        <w:rPr>
          <w:rFonts w:ascii="GHEA Grapalat" w:hAnsi="GHEA Grapalat" w:cs="GHEA Grapalat"/>
          <w:sz w:val="16"/>
          <w:szCs w:val="16"/>
        </w:rPr>
        <w:t>тобранного</w:t>
      </w:r>
      <w:proofErr w:type="spellEnd"/>
      <w:r w:rsidRPr="00825D9F">
        <w:rPr>
          <w:rFonts w:ascii="GHEA Grapalat" w:hAnsi="GHEA Grapalat" w:cs="GHEA Grapalat"/>
          <w:sz w:val="16"/>
          <w:szCs w:val="16"/>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825D9F">
        <w:rPr>
          <w:rFonts w:ascii="GHEA Grapalat" w:hAnsi="GHEA Grapalat" w:cs="GHEA Grapalat"/>
          <w:sz w:val="16"/>
          <w:szCs w:val="16"/>
          <w:lang w:val="en-US"/>
        </w:rPr>
        <w:t>K</w:t>
      </w:r>
      <w:proofErr w:type="spellStart"/>
      <w:r w:rsidRPr="00825D9F">
        <w:rPr>
          <w:rFonts w:ascii="GHEA Grapalat" w:hAnsi="GHEA Grapalat" w:cs="GHEA Grapalat"/>
          <w:sz w:val="16"/>
          <w:szCs w:val="16"/>
        </w:rPr>
        <w:t>омпания</w:t>
      </w:r>
      <w:proofErr w:type="spellEnd"/>
      <w:r w:rsidRPr="00825D9F">
        <w:rPr>
          <w:rFonts w:ascii="GHEA Grapalat" w:hAnsi="GHEA Grapalat" w:cs="GHEA Grapalat"/>
          <w:sz w:val="16"/>
          <w:szCs w:val="16"/>
        </w:rPr>
        <w:t xml:space="preserve"> </w:t>
      </w:r>
      <w:r w:rsidRPr="00825D9F">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C3C77AA"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36C7C080"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30BF3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23D30D"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6649D86"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5CFBE4A3"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67F1B94"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1.4.</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551D8DB"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Заказчик может представить в Банк-плательщик иные дополнительные документы.</w:t>
      </w:r>
    </w:p>
    <w:p w14:paraId="7FF9061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 xml:space="preserve">Требовании. Банк не обязан </w:t>
      </w:r>
      <w:r w:rsidRPr="00825D9F">
        <w:rPr>
          <w:rFonts w:ascii="GHEA Grapalat" w:hAnsi="GHEA Grapalat"/>
          <w:sz w:val="16"/>
          <w:szCs w:val="16"/>
        </w:rPr>
        <w:lastRenderedPageBreak/>
        <w:t>проверять факты нарушения Компанией условий договора.</w:t>
      </w:r>
    </w:p>
    <w:p w14:paraId="0F6BE44C"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21EAC9"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 xml:space="preserve">Банка причинам Заказчику не выплачивается сумма, Заказчик передает в ЗАО "АКРА Кредит </w:t>
      </w:r>
      <w:proofErr w:type="spellStart"/>
      <w:r w:rsidRPr="00825D9F">
        <w:rPr>
          <w:rFonts w:ascii="GHEA Grapalat" w:hAnsi="GHEA Grapalat"/>
          <w:sz w:val="16"/>
          <w:szCs w:val="16"/>
        </w:rPr>
        <w:t>Репортинг</w:t>
      </w:r>
      <w:proofErr w:type="spellEnd"/>
      <w:r w:rsidRPr="00825D9F">
        <w:rPr>
          <w:rFonts w:ascii="GHEA Grapalat" w:hAnsi="GHEA Grapalat"/>
          <w:sz w:val="16"/>
          <w:szCs w:val="16"/>
        </w:rPr>
        <w:t>"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6538FD2E" w14:textId="77777777" w:rsidR="003D2FE2" w:rsidRPr="00825D9F" w:rsidRDefault="003D2FE2" w:rsidP="003D2FE2">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5655B795"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825D9F">
        <w:rPr>
          <w:rFonts w:ascii="GHEA Grapalat" w:hAnsi="GHEA Grapalat"/>
          <w:sz w:val="16"/>
          <w:szCs w:val="16"/>
        </w:rPr>
        <w:t>двадцатого</w:t>
      </w:r>
      <w:r w:rsidRPr="00825D9F">
        <w:rPr>
          <w:rFonts w:ascii="GHEA Grapalat" w:hAnsi="GHEA Grapalat"/>
          <w:sz w:val="16"/>
          <w:szCs w:val="16"/>
        </w:rPr>
        <w:t xml:space="preserve"> рабочего дня, следующего за днем полного принятия заказчиком результата выполнения контракта, включительно.</w:t>
      </w:r>
    </w:p>
    <w:p w14:paraId="3170C238"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DD7B82F" w14:textId="77777777" w:rsidR="003D2FE2" w:rsidRPr="00825D9F"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67C1B4BE" w14:textId="77777777" w:rsidR="003D2FE2" w:rsidRPr="00825D9F" w:rsidDel="00A13215" w:rsidRDefault="003D2FE2" w:rsidP="003D2FE2">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D3FDCC8" w14:textId="77777777" w:rsidR="003D2FE2" w:rsidRPr="00825D9F" w:rsidRDefault="003D2FE2" w:rsidP="003D2FE2">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6058C84" w14:textId="77777777" w:rsidR="003D2FE2" w:rsidRPr="00825D9F" w:rsidRDefault="003D2FE2" w:rsidP="003D2FE2">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DEC9611"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7845FC8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FF534FD"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CFE8A13"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7C03F5A2" w14:textId="77777777" w:rsidR="003D2FE2" w:rsidRPr="00825D9F" w:rsidRDefault="003D2FE2" w:rsidP="003D2FE2">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EF33612" w14:textId="77777777" w:rsidR="003D2FE2" w:rsidRPr="00825D9F" w:rsidRDefault="003D2FE2" w:rsidP="003D2FE2">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136E31E0" w14:textId="77777777" w:rsidR="003D2FE2" w:rsidRPr="00825D9F" w:rsidRDefault="003D2FE2" w:rsidP="003D2FE2">
      <w:pPr>
        <w:widowControl w:val="0"/>
        <w:spacing w:after="160"/>
        <w:jc w:val="right"/>
        <w:rPr>
          <w:rFonts w:ascii="GHEA Grapalat" w:hAnsi="GHEA Grapalat"/>
          <w:sz w:val="16"/>
          <w:szCs w:val="16"/>
        </w:rPr>
      </w:pPr>
    </w:p>
    <w:p w14:paraId="057C0FFB" w14:textId="77777777" w:rsidR="003D2FE2" w:rsidRPr="00825D9F" w:rsidRDefault="003D2FE2" w:rsidP="003D2FE2">
      <w:pPr>
        <w:widowControl w:val="0"/>
        <w:spacing w:after="160"/>
        <w:jc w:val="right"/>
        <w:rPr>
          <w:rFonts w:ascii="GHEA Grapalat" w:hAnsi="GHEA Grapalat"/>
          <w:sz w:val="16"/>
          <w:szCs w:val="16"/>
        </w:rPr>
      </w:pPr>
      <w:r w:rsidRPr="00825D9F">
        <w:rPr>
          <w:rFonts w:ascii="GHEA Grapalat" w:hAnsi="GHEA Grapalat"/>
          <w:sz w:val="16"/>
          <w:szCs w:val="16"/>
        </w:rPr>
        <w:t>М. П.</w:t>
      </w:r>
    </w:p>
    <w:p w14:paraId="037DCD1B" w14:textId="77777777" w:rsidR="003D2FE2" w:rsidRPr="00825D9F" w:rsidRDefault="003D2FE2" w:rsidP="003D2FE2">
      <w:pPr>
        <w:widowControl w:val="0"/>
        <w:spacing w:after="160"/>
        <w:jc w:val="both"/>
        <w:rPr>
          <w:rFonts w:ascii="GHEA Grapalat" w:hAnsi="GHEA Grapalat"/>
          <w:sz w:val="16"/>
          <w:szCs w:val="16"/>
        </w:rPr>
      </w:pPr>
      <w:r w:rsidRPr="00825D9F">
        <w:rPr>
          <w:rFonts w:ascii="GHEA Grapalat" w:hAnsi="GHEA Grapalat"/>
          <w:sz w:val="16"/>
          <w:szCs w:val="16"/>
        </w:rPr>
        <w:t>День/месяц/год</w:t>
      </w:r>
    </w:p>
    <w:p w14:paraId="0C322BC6" w14:textId="77777777" w:rsidR="003D2FE2" w:rsidRPr="00825D9F" w:rsidRDefault="003D2FE2" w:rsidP="003D2FE2">
      <w:pPr>
        <w:widowControl w:val="0"/>
        <w:spacing w:after="160"/>
        <w:jc w:val="both"/>
        <w:rPr>
          <w:rFonts w:ascii="GHEA Grapalat" w:hAnsi="GHEA Grapalat"/>
          <w:sz w:val="16"/>
          <w:szCs w:val="16"/>
        </w:rPr>
      </w:pPr>
    </w:p>
    <w:p w14:paraId="7BC60FC9" w14:textId="77777777" w:rsidR="003D2FE2" w:rsidRPr="00825D9F" w:rsidRDefault="003D2FE2" w:rsidP="003D2FE2">
      <w:pPr>
        <w:widowControl w:val="0"/>
        <w:spacing w:after="160"/>
        <w:jc w:val="both"/>
        <w:rPr>
          <w:rFonts w:ascii="GHEA Grapalat" w:hAnsi="GHEA Grapalat"/>
          <w:sz w:val="16"/>
          <w:szCs w:val="16"/>
        </w:rPr>
      </w:pPr>
    </w:p>
    <w:p w14:paraId="78588F72" w14:textId="77777777" w:rsidR="003D2FE2" w:rsidRPr="00825D9F" w:rsidRDefault="003D2FE2" w:rsidP="003D2FE2">
      <w:pPr>
        <w:rPr>
          <w:sz w:val="16"/>
          <w:szCs w:val="16"/>
        </w:rPr>
      </w:pPr>
    </w:p>
    <w:p w14:paraId="78840B50" w14:textId="77777777" w:rsidR="001005B0" w:rsidRPr="00825D9F" w:rsidRDefault="001005B0" w:rsidP="003D2FE2">
      <w:pPr>
        <w:widowControl w:val="0"/>
        <w:spacing w:after="160"/>
        <w:ind w:left="567" w:right="565"/>
        <w:jc w:val="both"/>
        <w:rPr>
          <w:rFonts w:ascii="GHEA Grapalat" w:hAnsi="GHEA Grapalat"/>
          <w:sz w:val="16"/>
          <w:szCs w:val="16"/>
        </w:rPr>
      </w:pPr>
    </w:p>
    <w:p w14:paraId="7CB2E27C" w14:textId="77777777" w:rsidR="001005B0" w:rsidRPr="00825D9F" w:rsidRDefault="001005B0" w:rsidP="00B46D58">
      <w:pPr>
        <w:widowControl w:val="0"/>
        <w:spacing w:after="160"/>
        <w:ind w:left="567" w:right="565"/>
        <w:jc w:val="center"/>
        <w:rPr>
          <w:rFonts w:ascii="GHEA Grapalat" w:hAnsi="GHEA Grapalat"/>
          <w:b/>
          <w:sz w:val="16"/>
          <w:szCs w:val="16"/>
        </w:rPr>
      </w:pPr>
    </w:p>
    <w:p w14:paraId="75A7BAEF" w14:textId="77777777" w:rsidR="001005B0" w:rsidRPr="00825D9F" w:rsidRDefault="001005B0" w:rsidP="00B46D58">
      <w:pPr>
        <w:widowControl w:val="0"/>
        <w:spacing w:after="160"/>
        <w:ind w:left="567" w:right="565"/>
        <w:jc w:val="center"/>
        <w:rPr>
          <w:rFonts w:ascii="GHEA Grapalat" w:hAnsi="GHEA Grapalat"/>
          <w:b/>
          <w:sz w:val="16"/>
          <w:szCs w:val="16"/>
        </w:rPr>
      </w:pPr>
    </w:p>
    <w:p w14:paraId="3EBB67D3" w14:textId="77777777" w:rsidR="001005B0" w:rsidRPr="00825D9F" w:rsidRDefault="001005B0" w:rsidP="00B46D58">
      <w:pPr>
        <w:widowControl w:val="0"/>
        <w:spacing w:after="160"/>
        <w:ind w:left="567" w:right="565"/>
        <w:jc w:val="center"/>
        <w:rPr>
          <w:rFonts w:ascii="GHEA Grapalat" w:hAnsi="GHEA Grapalat"/>
          <w:b/>
          <w:sz w:val="16"/>
          <w:szCs w:val="16"/>
        </w:rPr>
      </w:pPr>
    </w:p>
    <w:p w14:paraId="368ACD04" w14:textId="77777777" w:rsidR="001005B0" w:rsidRPr="00825D9F" w:rsidRDefault="001005B0" w:rsidP="00B46D58">
      <w:pPr>
        <w:widowControl w:val="0"/>
        <w:spacing w:after="160"/>
        <w:ind w:left="567" w:right="565"/>
        <w:jc w:val="center"/>
        <w:rPr>
          <w:rFonts w:ascii="GHEA Grapalat" w:hAnsi="GHEA Grapalat"/>
          <w:b/>
          <w:sz w:val="16"/>
          <w:szCs w:val="16"/>
        </w:rPr>
      </w:pPr>
    </w:p>
    <w:p w14:paraId="05E7D13F" w14:textId="77777777" w:rsidR="001005B0" w:rsidRPr="00825D9F" w:rsidRDefault="001005B0" w:rsidP="00B46D58">
      <w:pPr>
        <w:widowControl w:val="0"/>
        <w:spacing w:after="160"/>
        <w:ind w:left="567" w:right="565"/>
        <w:jc w:val="center"/>
        <w:rPr>
          <w:rFonts w:ascii="GHEA Grapalat" w:hAnsi="GHEA Grapalat"/>
          <w:b/>
          <w:sz w:val="16"/>
          <w:szCs w:val="16"/>
        </w:rPr>
      </w:pPr>
    </w:p>
    <w:p w14:paraId="2953199B" w14:textId="77777777" w:rsidR="001005B0" w:rsidRPr="00825D9F" w:rsidRDefault="001005B0" w:rsidP="00B46D58">
      <w:pPr>
        <w:widowControl w:val="0"/>
        <w:spacing w:after="160"/>
        <w:ind w:left="567" w:right="565"/>
        <w:jc w:val="center"/>
        <w:rPr>
          <w:rFonts w:ascii="GHEA Grapalat" w:hAnsi="GHEA Grapalat"/>
          <w:b/>
          <w:sz w:val="16"/>
          <w:szCs w:val="16"/>
        </w:rPr>
      </w:pPr>
    </w:p>
    <w:p w14:paraId="740A203A" w14:textId="77777777" w:rsidR="001005B0" w:rsidRPr="00825D9F" w:rsidRDefault="001005B0" w:rsidP="00B46D58">
      <w:pPr>
        <w:widowControl w:val="0"/>
        <w:spacing w:after="160"/>
        <w:ind w:left="567" w:right="565"/>
        <w:jc w:val="center"/>
        <w:rPr>
          <w:rFonts w:ascii="GHEA Grapalat" w:hAnsi="GHEA Grapalat"/>
          <w:b/>
          <w:sz w:val="16"/>
          <w:szCs w:val="16"/>
        </w:rPr>
      </w:pPr>
    </w:p>
    <w:p w14:paraId="438357DE" w14:textId="77777777" w:rsidR="001005B0" w:rsidRPr="00825D9F" w:rsidRDefault="001005B0" w:rsidP="00B46D58">
      <w:pPr>
        <w:widowControl w:val="0"/>
        <w:spacing w:after="160"/>
        <w:ind w:left="567" w:right="565"/>
        <w:jc w:val="center"/>
        <w:rPr>
          <w:rFonts w:ascii="GHEA Grapalat" w:hAnsi="GHEA Grapalat"/>
          <w:b/>
          <w:sz w:val="16"/>
          <w:szCs w:val="16"/>
        </w:rPr>
      </w:pPr>
    </w:p>
    <w:p w14:paraId="20CEB0CC" w14:textId="77777777" w:rsidR="001005B0" w:rsidRPr="00825D9F" w:rsidRDefault="001005B0" w:rsidP="00B46D58">
      <w:pPr>
        <w:widowControl w:val="0"/>
        <w:spacing w:after="160"/>
        <w:ind w:left="567" w:right="565"/>
        <w:jc w:val="center"/>
        <w:rPr>
          <w:rFonts w:ascii="GHEA Grapalat" w:hAnsi="GHEA Grapalat"/>
          <w:b/>
          <w:sz w:val="16"/>
          <w:szCs w:val="16"/>
        </w:rPr>
      </w:pPr>
    </w:p>
    <w:p w14:paraId="34615116" w14:textId="77777777" w:rsidR="001005B0" w:rsidRPr="00825D9F" w:rsidRDefault="001005B0" w:rsidP="00B46D58">
      <w:pPr>
        <w:widowControl w:val="0"/>
        <w:spacing w:after="160"/>
        <w:ind w:left="567" w:right="565"/>
        <w:jc w:val="center"/>
        <w:rPr>
          <w:rFonts w:ascii="GHEA Grapalat" w:hAnsi="GHEA Grapalat"/>
          <w:b/>
          <w:sz w:val="16"/>
          <w:szCs w:val="16"/>
        </w:rPr>
      </w:pPr>
    </w:p>
    <w:p w14:paraId="14707DB4" w14:textId="77777777" w:rsidR="001005B0" w:rsidRPr="00825D9F" w:rsidRDefault="001005B0" w:rsidP="00B46D58">
      <w:pPr>
        <w:widowControl w:val="0"/>
        <w:spacing w:after="160"/>
        <w:ind w:left="567" w:right="565"/>
        <w:jc w:val="center"/>
        <w:rPr>
          <w:rFonts w:ascii="GHEA Grapalat" w:hAnsi="GHEA Grapalat"/>
          <w:b/>
          <w:sz w:val="16"/>
          <w:szCs w:val="16"/>
        </w:rPr>
      </w:pPr>
    </w:p>
    <w:p w14:paraId="3A932B85" w14:textId="77777777" w:rsidR="001005B0" w:rsidRPr="00825D9F" w:rsidRDefault="001005B0" w:rsidP="00B46D58">
      <w:pPr>
        <w:widowControl w:val="0"/>
        <w:spacing w:after="160"/>
        <w:ind w:left="567" w:right="565"/>
        <w:jc w:val="center"/>
        <w:rPr>
          <w:rFonts w:ascii="GHEA Grapalat" w:hAnsi="GHEA Grapalat"/>
          <w:b/>
          <w:sz w:val="16"/>
          <w:szCs w:val="16"/>
        </w:rPr>
      </w:pPr>
    </w:p>
    <w:p w14:paraId="3AF971F2" w14:textId="77777777" w:rsidR="001005B0" w:rsidRPr="00825D9F" w:rsidRDefault="001005B0" w:rsidP="00B46D58">
      <w:pPr>
        <w:widowControl w:val="0"/>
        <w:spacing w:after="160"/>
        <w:ind w:left="567" w:right="565"/>
        <w:jc w:val="center"/>
        <w:rPr>
          <w:rFonts w:ascii="GHEA Grapalat" w:hAnsi="GHEA Grapalat"/>
          <w:b/>
          <w:sz w:val="16"/>
          <w:szCs w:val="16"/>
        </w:rPr>
      </w:pPr>
    </w:p>
    <w:p w14:paraId="0E952895" w14:textId="77777777" w:rsidR="001005B0" w:rsidRPr="00825D9F" w:rsidRDefault="001005B0" w:rsidP="00B46D58">
      <w:pPr>
        <w:widowControl w:val="0"/>
        <w:spacing w:after="160"/>
        <w:ind w:left="567" w:right="565"/>
        <w:jc w:val="center"/>
        <w:rPr>
          <w:rFonts w:ascii="GHEA Grapalat" w:hAnsi="GHEA Grapalat"/>
          <w:b/>
          <w:sz w:val="16"/>
          <w:szCs w:val="16"/>
        </w:rPr>
      </w:pPr>
    </w:p>
    <w:p w14:paraId="0B42A38A" w14:textId="77777777" w:rsidR="001005B0" w:rsidRPr="00825D9F" w:rsidRDefault="001005B0" w:rsidP="00B46D58">
      <w:pPr>
        <w:widowControl w:val="0"/>
        <w:spacing w:after="160"/>
        <w:ind w:left="567" w:right="565"/>
        <w:jc w:val="center"/>
        <w:rPr>
          <w:rFonts w:ascii="GHEA Grapalat" w:hAnsi="GHEA Grapalat"/>
          <w:b/>
          <w:sz w:val="16"/>
          <w:szCs w:val="16"/>
        </w:rPr>
      </w:pPr>
    </w:p>
    <w:p w14:paraId="16889C95" w14:textId="77777777" w:rsidR="001005B0" w:rsidRPr="00825D9F" w:rsidRDefault="001005B0" w:rsidP="00B46D58">
      <w:pPr>
        <w:widowControl w:val="0"/>
        <w:spacing w:after="160"/>
        <w:ind w:left="567" w:right="565"/>
        <w:jc w:val="center"/>
        <w:rPr>
          <w:rFonts w:ascii="GHEA Grapalat" w:hAnsi="GHEA Grapalat"/>
          <w:b/>
          <w:sz w:val="16"/>
          <w:szCs w:val="16"/>
        </w:rPr>
      </w:pPr>
    </w:p>
    <w:p w14:paraId="11EBC37E" w14:textId="77777777" w:rsidR="001005B0" w:rsidRPr="00825D9F" w:rsidRDefault="001005B0" w:rsidP="00B46D58">
      <w:pPr>
        <w:widowControl w:val="0"/>
        <w:spacing w:after="16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4572B1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B77791" w14:textId="77777777" w:rsidR="00C3421C" w:rsidRPr="00825D9F" w:rsidRDefault="00C3421C" w:rsidP="00C3421C">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5D17A77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C409D" w14:textId="77777777" w:rsidR="00C3421C" w:rsidRPr="00825D9F" w:rsidRDefault="00C3421C"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E7BA3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077AA" w14:textId="77777777" w:rsidR="00C3421C" w:rsidRPr="00825D9F" w:rsidRDefault="00C3421C"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t>3</w:t>
            </w:r>
            <w:r w:rsidRPr="00825D9F">
              <w:rPr>
                <w:rFonts w:ascii="GHEA Grapalat" w:hAnsi="GHEA Grapalat"/>
                <w:sz w:val="16"/>
                <w:szCs w:val="16"/>
              </w:rPr>
              <w:tab/>
              <w:t>Дата представления: "___" ___ 20___г.</w:t>
            </w:r>
          </w:p>
        </w:tc>
      </w:tr>
      <w:tr w:rsidR="00B138F3" w:rsidRPr="00825D9F" w14:paraId="75A5ADE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2DF1E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lastRenderedPageBreak/>
              <w:t>4.</w:t>
            </w:r>
            <w:r w:rsidRPr="00825D9F">
              <w:rPr>
                <w:rFonts w:ascii="GHEA Grapalat" w:hAnsi="GHEA Grapalat"/>
                <w:sz w:val="16"/>
                <w:szCs w:val="16"/>
              </w:rPr>
              <w:tab/>
              <w:t>Наименование, или имя, фамилия плательщика (Компания:</w:t>
            </w:r>
          </w:p>
        </w:tc>
      </w:tr>
      <w:tr w:rsidR="00B138F3" w:rsidRPr="00825D9F" w14:paraId="5CA61B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DCE0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E227C2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8CA854"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CB2137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2A649"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2268B64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A27B81"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1E76F0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261817"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3B2A368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6576"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6141D9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BEBDB"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5DC1E91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F9B9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406E81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91350"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w:t>
            </w:r>
            <w:proofErr w:type="spellStart"/>
            <w:r w:rsidRPr="00825D9F">
              <w:rPr>
                <w:rFonts w:ascii="GHEA Grapalat" w:hAnsi="GHEA Grapalat"/>
                <w:sz w:val="16"/>
                <w:szCs w:val="16"/>
              </w:rPr>
              <w:t>сч</w:t>
            </w:r>
            <w:proofErr w:type="spellEnd"/>
            <w:r w:rsidRPr="00825D9F">
              <w:rPr>
                <w:rFonts w:ascii="GHEA Grapalat" w:hAnsi="GHEA Grapalat"/>
                <w:sz w:val="16"/>
                <w:szCs w:val="16"/>
              </w:rPr>
              <w:t>.№)</w:t>
            </w:r>
          </w:p>
        </w:tc>
      </w:tr>
      <w:tr w:rsidR="00B138F3" w:rsidRPr="00825D9F" w14:paraId="508CD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026FE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32EF8E7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719F0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2739609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83AED"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6F3ED4B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AD65F" w14:textId="77777777" w:rsidR="00C3421C" w:rsidRPr="00825D9F" w:rsidRDefault="00C3421C" w:rsidP="00391852">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 xml:space="preserve">Цель сделки (уплаты): (для обеспечения </w:t>
            </w:r>
            <w:r w:rsidR="00391852" w:rsidRPr="00825D9F">
              <w:rPr>
                <w:rFonts w:ascii="GHEA Grapalat" w:hAnsi="GHEA Grapalat"/>
                <w:sz w:val="16"/>
                <w:szCs w:val="16"/>
              </w:rPr>
              <w:t>квалификации</w:t>
            </w:r>
            <w:r w:rsidRPr="00825D9F">
              <w:rPr>
                <w:rFonts w:ascii="GHEA Grapalat" w:hAnsi="GHEA Grapalat"/>
                <w:sz w:val="16"/>
                <w:szCs w:val="16"/>
              </w:rPr>
              <w:t>)</w:t>
            </w:r>
          </w:p>
        </w:tc>
      </w:tr>
      <w:tr w:rsidR="00B138F3" w:rsidRPr="00825D9F" w14:paraId="6975CB1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873B1B8"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71BA80E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FC223E" w14:textId="77777777" w:rsidR="00C3421C" w:rsidRPr="00825D9F" w:rsidRDefault="00C3421C"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0E497D2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F04310" w14:textId="77777777" w:rsidR="00C3421C" w:rsidRPr="00825D9F" w:rsidRDefault="00C3421C"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21C82D9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540250" w14:textId="77777777" w:rsidR="00C3421C" w:rsidRPr="00825D9F" w:rsidRDefault="00C3421C"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15E97E2C" w14:textId="77777777" w:rsidR="00C3421C" w:rsidRPr="00825D9F" w:rsidRDefault="00C3421C" w:rsidP="00DE2AE3">
            <w:pPr>
              <w:widowControl w:val="0"/>
              <w:spacing w:after="160"/>
              <w:rPr>
                <w:rFonts w:ascii="GHEA Grapalat" w:hAnsi="GHEA Grapalat" w:cs="Sylfaen"/>
                <w:sz w:val="16"/>
                <w:szCs w:val="16"/>
              </w:rPr>
            </w:pPr>
          </w:p>
          <w:p w14:paraId="399A1FEC" w14:textId="77777777" w:rsidR="00C3421C" w:rsidRPr="00825D9F" w:rsidRDefault="00C3421C"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8C77494" w14:textId="77777777" w:rsidR="00C3421C" w:rsidRPr="00825D9F" w:rsidRDefault="00C3421C" w:rsidP="00DE2AE3">
            <w:pPr>
              <w:widowControl w:val="0"/>
              <w:spacing w:after="160"/>
              <w:rPr>
                <w:rFonts w:ascii="GHEA Grapalat" w:hAnsi="GHEA Grapalat" w:cs="Sylfaen"/>
                <w:sz w:val="16"/>
                <w:szCs w:val="16"/>
              </w:rPr>
            </w:pPr>
          </w:p>
          <w:p w14:paraId="46D0356C"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3C9E3A0A" w14:textId="77777777" w:rsidR="00C3421C" w:rsidRPr="00825D9F" w:rsidRDefault="00C3421C" w:rsidP="00DE2AE3">
            <w:pPr>
              <w:widowControl w:val="0"/>
              <w:spacing w:after="160"/>
              <w:rPr>
                <w:rFonts w:ascii="GHEA Grapalat" w:hAnsi="GHEA Grapalat" w:cs="Sylfaen"/>
                <w:sz w:val="16"/>
                <w:szCs w:val="16"/>
              </w:rPr>
            </w:pPr>
          </w:p>
          <w:p w14:paraId="1D256841" w14:textId="77777777" w:rsidR="00C3421C" w:rsidRPr="00825D9F" w:rsidRDefault="00C3421C"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3F1D3831" w14:textId="77777777" w:rsidR="00C3421C" w:rsidRPr="00825D9F" w:rsidRDefault="00C3421C"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5F017A94" w14:textId="77777777" w:rsidR="00C3421C" w:rsidRPr="00825D9F" w:rsidRDefault="00C3421C"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56C8643E" w14:textId="77777777" w:rsidR="00C3421C" w:rsidRPr="00825D9F" w:rsidRDefault="00C3421C" w:rsidP="00DE2AE3">
            <w:pPr>
              <w:widowControl w:val="0"/>
              <w:spacing w:after="160"/>
              <w:rPr>
                <w:rFonts w:ascii="GHEA Grapalat" w:hAnsi="GHEA Grapalat" w:cs="Sylfaen"/>
                <w:sz w:val="16"/>
                <w:szCs w:val="16"/>
              </w:rPr>
            </w:pPr>
          </w:p>
          <w:p w14:paraId="60BA8E9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FFE130B" w14:textId="77777777" w:rsidR="00C3421C" w:rsidRPr="00825D9F" w:rsidRDefault="00C3421C" w:rsidP="00DE2AE3">
            <w:pPr>
              <w:widowControl w:val="0"/>
              <w:spacing w:after="160"/>
              <w:jc w:val="right"/>
              <w:rPr>
                <w:rFonts w:ascii="GHEA Grapalat" w:hAnsi="GHEA Grapalat" w:cs="Tahoma"/>
                <w:sz w:val="16"/>
                <w:szCs w:val="16"/>
              </w:rPr>
            </w:pPr>
          </w:p>
          <w:p w14:paraId="012D906D"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4C0A49CA" w14:textId="77777777" w:rsidR="00C3421C" w:rsidRPr="00825D9F" w:rsidRDefault="00C3421C" w:rsidP="00DE2AE3">
            <w:pPr>
              <w:widowControl w:val="0"/>
              <w:spacing w:after="160"/>
              <w:rPr>
                <w:rFonts w:ascii="GHEA Grapalat" w:hAnsi="GHEA Grapalat" w:cs="Sylfaen"/>
                <w:sz w:val="16"/>
                <w:szCs w:val="16"/>
              </w:rPr>
            </w:pPr>
          </w:p>
          <w:p w14:paraId="41BD99F5" w14:textId="77777777" w:rsidR="00C3421C" w:rsidRPr="00825D9F" w:rsidRDefault="00C3421C"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142A5A91"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788B3D3"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72675634" w14:textId="77777777" w:rsidR="00C3421C" w:rsidRPr="00825D9F" w:rsidRDefault="00C3421C" w:rsidP="00DE2AE3">
            <w:pPr>
              <w:widowControl w:val="0"/>
              <w:spacing w:after="160"/>
              <w:rPr>
                <w:rFonts w:ascii="GHEA Grapalat" w:hAnsi="GHEA Grapalat"/>
                <w:sz w:val="16"/>
                <w:szCs w:val="16"/>
              </w:rPr>
            </w:pPr>
          </w:p>
          <w:p w14:paraId="0162FDB5"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DABC31F" w14:textId="77777777" w:rsidR="00C3421C" w:rsidRPr="00825D9F" w:rsidRDefault="00C3421C"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1696935" w14:textId="77777777" w:rsidR="00C3421C" w:rsidRPr="00825D9F" w:rsidRDefault="00C3421C" w:rsidP="00DE2AE3">
            <w:pPr>
              <w:widowControl w:val="0"/>
              <w:spacing w:after="160"/>
              <w:rPr>
                <w:rFonts w:ascii="GHEA Grapalat" w:hAnsi="GHEA Grapalat" w:cs="Tahoma"/>
                <w:sz w:val="16"/>
                <w:szCs w:val="16"/>
              </w:rPr>
            </w:pPr>
          </w:p>
          <w:p w14:paraId="53F5FF9A" w14:textId="77777777" w:rsidR="00C3421C" w:rsidRPr="00825D9F" w:rsidRDefault="00C3421C"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F5B9F9F" w14:textId="77777777" w:rsidR="00C3421C" w:rsidRPr="00825D9F" w:rsidRDefault="00C3421C"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19076716" w14:textId="77777777" w:rsidR="00C3421C" w:rsidRPr="00825D9F" w:rsidRDefault="00C3421C" w:rsidP="00DE2AE3">
            <w:pPr>
              <w:widowControl w:val="0"/>
              <w:spacing w:after="160"/>
              <w:rPr>
                <w:rFonts w:ascii="GHEA Grapalat" w:hAnsi="GHEA Grapalat" w:cs="Tahoma"/>
                <w:sz w:val="16"/>
                <w:szCs w:val="16"/>
              </w:rPr>
            </w:pPr>
          </w:p>
          <w:p w14:paraId="4C0A860B" w14:textId="77777777" w:rsidR="00C3421C" w:rsidRPr="00825D9F" w:rsidRDefault="00C3421C"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4AC51FAC" w14:textId="77777777" w:rsidR="00C3421C" w:rsidRPr="00825D9F" w:rsidRDefault="00C3421C"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075CF4DC" w14:textId="77777777" w:rsidR="00C3421C" w:rsidRPr="00825D9F" w:rsidRDefault="00C3421C" w:rsidP="00DE2AE3">
            <w:pPr>
              <w:widowControl w:val="0"/>
              <w:spacing w:after="160"/>
              <w:rPr>
                <w:rFonts w:ascii="GHEA Grapalat" w:hAnsi="GHEA Grapalat" w:cs="Arial"/>
                <w:sz w:val="16"/>
                <w:szCs w:val="16"/>
              </w:rPr>
            </w:pPr>
          </w:p>
        </w:tc>
      </w:tr>
      <w:tr w:rsidR="00B138F3" w:rsidRPr="00825D9F" w14:paraId="4908D05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E11A75" w14:textId="77777777" w:rsidR="00C3421C" w:rsidRPr="00825D9F" w:rsidRDefault="00C3421C"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51C0D3AB" w14:textId="77777777" w:rsidR="00C3421C" w:rsidRPr="00825D9F" w:rsidRDefault="00C3421C" w:rsidP="00DE2AE3">
            <w:pPr>
              <w:widowControl w:val="0"/>
              <w:spacing w:after="160"/>
              <w:rPr>
                <w:rFonts w:ascii="GHEA Grapalat" w:hAnsi="GHEA Grapalat" w:cs="Sylfaen"/>
                <w:sz w:val="16"/>
                <w:szCs w:val="16"/>
              </w:rPr>
            </w:pPr>
          </w:p>
          <w:p w14:paraId="6D8526CD" w14:textId="77777777" w:rsidR="00C3421C" w:rsidRPr="00825D9F" w:rsidRDefault="00C3421C"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282E84F4" w14:textId="77777777" w:rsidR="00C3421C" w:rsidRPr="00825D9F" w:rsidRDefault="00C3421C"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1BAF4F7F" w14:textId="77777777" w:rsidR="00C3421C" w:rsidRPr="00825D9F" w:rsidRDefault="00C3421C" w:rsidP="00DE2AE3">
            <w:pPr>
              <w:widowControl w:val="0"/>
              <w:spacing w:after="160"/>
              <w:rPr>
                <w:rFonts w:ascii="GHEA Grapalat" w:hAnsi="GHEA Grapalat"/>
                <w:sz w:val="16"/>
                <w:szCs w:val="16"/>
              </w:rPr>
            </w:pPr>
          </w:p>
          <w:p w14:paraId="2F898039" w14:textId="77777777" w:rsidR="00C3421C" w:rsidRPr="00825D9F" w:rsidRDefault="00C3421C"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22C8372" w14:textId="77777777" w:rsidR="00C3421C" w:rsidRPr="00825D9F" w:rsidRDefault="00C3421C" w:rsidP="00C3421C">
      <w:pPr>
        <w:widowControl w:val="0"/>
        <w:spacing w:after="160"/>
        <w:jc w:val="center"/>
        <w:rPr>
          <w:rFonts w:ascii="GHEA Grapalat" w:hAnsi="GHEA Grapalat" w:cs="Sylfaen"/>
          <w:sz w:val="16"/>
          <w:szCs w:val="16"/>
        </w:rPr>
      </w:pPr>
    </w:p>
    <w:p w14:paraId="30BBAC51"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ACE7BAA" w14:textId="77777777" w:rsidR="00C3421C" w:rsidRPr="00825D9F" w:rsidRDefault="00C3421C" w:rsidP="00C3421C">
      <w:pPr>
        <w:rPr>
          <w:rFonts w:ascii="GHEA Grapalat" w:hAnsi="GHEA Grapalat" w:cs="Sylfaen"/>
          <w:sz w:val="16"/>
          <w:szCs w:val="16"/>
        </w:rPr>
      </w:pPr>
      <w:r w:rsidRPr="00825D9F">
        <w:rPr>
          <w:rFonts w:ascii="GHEA Grapalat" w:hAnsi="GHEA Grapalat" w:cs="Sylfaen"/>
          <w:sz w:val="16"/>
          <w:szCs w:val="16"/>
        </w:rPr>
        <w:br w:type="page"/>
      </w:r>
    </w:p>
    <w:p w14:paraId="4E6AF33C" w14:textId="77777777" w:rsidR="00C3421C" w:rsidRPr="00825D9F" w:rsidRDefault="00C3421C" w:rsidP="00C3421C">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01F59CC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0233C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88C06C"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4A970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5C9085F6"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7024D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7C41B985"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07721B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75557A2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6B3C93CB"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0DFEC5C4"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5C42844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8CA7C8"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1D0D788E"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8D6A259"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4D1F041A"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9ED3622" w14:textId="77777777" w:rsidR="00C3421C" w:rsidRPr="00825D9F" w:rsidRDefault="00C3421C"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3BEB9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D96E0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65F2B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C1D847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FB9D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3993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5F0EC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36B8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23547CF5"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B4A7F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62EF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449B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EF796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B7EC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0C03CCD7"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D604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C56A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843E4C7"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FACB0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7BA529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1830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66EC78E2" w14:textId="77777777" w:rsidR="00C3421C" w:rsidRPr="00825D9F" w:rsidRDefault="00C3421C"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E6721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46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2E9DC3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0B2EF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FCC11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E207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0C6FED5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F1DF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58A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9424E8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A8B41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D92A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1DB09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B4642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73266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7D94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4E46F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86A8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5553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63754E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64AD15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EEFB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24F474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6D413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45A9D5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D2D6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87BAD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C8D39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693FF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AC6A12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120E2C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65776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6004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194EC3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93687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F7D4B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DA9682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0E30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6F578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BF4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16C97A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A680A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7A77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94789C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087D38B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43EF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902E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491189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D68DC9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E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29F805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C0B300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18E22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F0A6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208E51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EE23DA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73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5B746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7607EC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CEB5D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2921A5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ACBC8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321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CACC9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BC6095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12DBC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93F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451DF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06148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E40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6D1151A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772B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46211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CED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663892D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3662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1B8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FDE474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613A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44CE9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A4E5F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171731D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FE0ABF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159C1"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4CF7E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39EC8F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97459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D56C37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95C33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EC8AF" w14:textId="77777777" w:rsidR="00C3421C" w:rsidRPr="00825D9F" w:rsidRDefault="00C3421C" w:rsidP="00040F6C">
            <w:pPr>
              <w:widowControl w:val="0"/>
              <w:spacing w:after="120"/>
              <w:jc w:val="center"/>
              <w:rPr>
                <w:rFonts w:ascii="GHEA Grapalat" w:hAnsi="GHEA Grapalat"/>
                <w:sz w:val="16"/>
                <w:szCs w:val="16"/>
              </w:rPr>
            </w:pPr>
            <w:r w:rsidRPr="00825D9F">
              <w:rPr>
                <w:rFonts w:ascii="GHEA Grapalat" w:hAnsi="GHEA Grapalat"/>
                <w:sz w:val="16"/>
                <w:szCs w:val="16"/>
              </w:rPr>
              <w:t xml:space="preserve">В обязательном порядке заполняются слова "для обеспечения </w:t>
            </w:r>
            <w:r w:rsidR="00040F6C" w:rsidRPr="00825D9F">
              <w:rPr>
                <w:rFonts w:ascii="GHEA Grapalat" w:hAnsi="GHEA Grapalat"/>
                <w:sz w:val="16"/>
                <w:szCs w:val="16"/>
              </w:rPr>
              <w:t>квалификации</w:t>
            </w:r>
            <w:r w:rsidRPr="00825D9F">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515A1C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93E9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67E7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26F8F5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A3E0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EC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0B91D7C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50F5B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AF39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0E6B" w14:textId="77777777" w:rsidR="00C3421C" w:rsidRPr="00825D9F" w:rsidDel="0010680B"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7445E46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85832D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3197B"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4E154013" w14:textId="77777777" w:rsidR="00C3421C" w:rsidRPr="00825D9F" w:rsidRDefault="00C3421C"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204802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885A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63B1D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BF31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9E93BD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3A90DA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7CBC9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675CDF2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70E9A84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EE935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53F90D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012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4165DE9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C1991C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F9BB2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ECF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FC391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2C9E67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104B8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FAA4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684313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62145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3B20F"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9C2E2E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0487C8FC" w14:textId="77777777" w:rsidR="00C3421C" w:rsidRPr="00825D9F" w:rsidRDefault="00C3421C"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83611D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7D57119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76B137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3631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602DDB8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A4B7FE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724D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ECD87CC"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DF9DB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14E673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B322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67DF5F5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F58E19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D37A6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F0AC65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B66B43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4E1BA0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69EB9A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EAEE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B8650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079AB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7905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5FF9FB80"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3254CB"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44570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1428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75B1646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664BF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7E112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B64389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DBE0A1"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11716C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1544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33BAE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3AD6AA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E15865"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608D85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6107B4"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6B22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667604"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0CA56FD"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D77F217"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F2F73"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91C397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AD5C9F9" w14:textId="77777777" w:rsidR="00C3421C" w:rsidRPr="00825D9F" w:rsidRDefault="00C3421C" w:rsidP="00DE2AE3">
            <w:pPr>
              <w:widowControl w:val="0"/>
              <w:spacing w:after="120"/>
              <w:jc w:val="center"/>
              <w:rPr>
                <w:rFonts w:ascii="GHEA Grapalat" w:hAnsi="GHEA Grapalat"/>
                <w:sz w:val="16"/>
                <w:szCs w:val="16"/>
              </w:rPr>
            </w:pPr>
          </w:p>
        </w:tc>
      </w:tr>
      <w:tr w:rsidR="00B138F3" w:rsidRPr="00825D9F" w14:paraId="3D0184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1F44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0AC653B8"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5866539"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E6426E"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F8F403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9F580C" w14:textId="77777777" w:rsidR="00C3421C" w:rsidRPr="00825D9F" w:rsidRDefault="00C3421C" w:rsidP="00DE2AE3">
            <w:pPr>
              <w:widowControl w:val="0"/>
              <w:spacing w:after="120"/>
              <w:jc w:val="center"/>
              <w:rPr>
                <w:rFonts w:ascii="GHEA Grapalat" w:hAnsi="GHEA Grapalat"/>
                <w:sz w:val="16"/>
                <w:szCs w:val="16"/>
              </w:rPr>
            </w:pPr>
          </w:p>
        </w:tc>
      </w:tr>
      <w:tr w:rsidR="00FF3DE9" w:rsidRPr="00825D9F" w14:paraId="787F6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4D882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7F6DC716"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7BA5BB"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1D1D2"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482B4BCA" w14:textId="77777777" w:rsidR="00C3421C" w:rsidRPr="00825D9F" w:rsidRDefault="00C3421C"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0770CE" w14:textId="77777777" w:rsidR="00C3421C" w:rsidRPr="00825D9F" w:rsidRDefault="00C3421C" w:rsidP="00DE2AE3">
            <w:pPr>
              <w:widowControl w:val="0"/>
              <w:spacing w:after="120"/>
              <w:jc w:val="center"/>
              <w:rPr>
                <w:rFonts w:ascii="GHEA Grapalat" w:hAnsi="GHEA Grapalat"/>
                <w:sz w:val="16"/>
                <w:szCs w:val="16"/>
              </w:rPr>
            </w:pPr>
          </w:p>
        </w:tc>
      </w:tr>
    </w:tbl>
    <w:p w14:paraId="49EB3183" w14:textId="77777777" w:rsidR="001005B0" w:rsidRPr="00825D9F" w:rsidRDefault="001005B0" w:rsidP="00B46D58">
      <w:pPr>
        <w:widowControl w:val="0"/>
        <w:spacing w:after="160"/>
        <w:ind w:left="567" w:right="565"/>
        <w:jc w:val="center"/>
        <w:rPr>
          <w:rFonts w:ascii="GHEA Grapalat" w:hAnsi="GHEA Grapalat"/>
          <w:b/>
          <w:sz w:val="16"/>
          <w:szCs w:val="16"/>
        </w:rPr>
      </w:pPr>
    </w:p>
    <w:p w14:paraId="5ED74D13" w14:textId="77777777" w:rsidR="001005B0" w:rsidRPr="00825D9F" w:rsidRDefault="001005B0" w:rsidP="00B46D58">
      <w:pPr>
        <w:widowControl w:val="0"/>
        <w:spacing w:after="160"/>
        <w:ind w:left="567" w:right="565"/>
        <w:jc w:val="center"/>
        <w:rPr>
          <w:rFonts w:ascii="GHEA Grapalat" w:hAnsi="GHEA Grapalat"/>
          <w:b/>
          <w:sz w:val="16"/>
          <w:szCs w:val="16"/>
        </w:rPr>
      </w:pPr>
    </w:p>
    <w:p w14:paraId="04B4AD9E" w14:textId="77777777" w:rsidR="001005B0" w:rsidRPr="00825D9F" w:rsidRDefault="001005B0" w:rsidP="00B46D58">
      <w:pPr>
        <w:widowControl w:val="0"/>
        <w:spacing w:after="160"/>
        <w:ind w:left="567" w:right="565"/>
        <w:jc w:val="center"/>
        <w:rPr>
          <w:rFonts w:ascii="GHEA Grapalat" w:hAnsi="GHEA Grapalat"/>
          <w:b/>
          <w:sz w:val="16"/>
          <w:szCs w:val="16"/>
        </w:rPr>
      </w:pPr>
    </w:p>
    <w:p w14:paraId="22754677" w14:textId="77777777" w:rsidR="001005B0" w:rsidRPr="00825D9F" w:rsidRDefault="001005B0" w:rsidP="00B46D58">
      <w:pPr>
        <w:widowControl w:val="0"/>
        <w:spacing w:after="160"/>
        <w:ind w:left="567" w:right="565"/>
        <w:jc w:val="center"/>
        <w:rPr>
          <w:rFonts w:ascii="GHEA Grapalat" w:hAnsi="GHEA Grapalat"/>
          <w:b/>
          <w:sz w:val="16"/>
          <w:szCs w:val="16"/>
        </w:rPr>
      </w:pPr>
    </w:p>
    <w:p w14:paraId="081D0253" w14:textId="77777777" w:rsidR="001005B0" w:rsidRPr="00825D9F" w:rsidRDefault="001005B0" w:rsidP="00B46D58">
      <w:pPr>
        <w:widowControl w:val="0"/>
        <w:spacing w:after="160"/>
        <w:ind w:left="567" w:right="565"/>
        <w:jc w:val="center"/>
        <w:rPr>
          <w:rFonts w:ascii="GHEA Grapalat" w:hAnsi="GHEA Grapalat"/>
          <w:b/>
          <w:sz w:val="16"/>
          <w:szCs w:val="16"/>
        </w:rPr>
      </w:pPr>
    </w:p>
    <w:p w14:paraId="5BEEDB61" w14:textId="77777777" w:rsidR="001005B0" w:rsidRPr="00825D9F" w:rsidRDefault="001005B0" w:rsidP="00B46D58">
      <w:pPr>
        <w:widowControl w:val="0"/>
        <w:spacing w:after="160"/>
        <w:ind w:left="567" w:right="565"/>
        <w:jc w:val="center"/>
        <w:rPr>
          <w:rFonts w:ascii="GHEA Grapalat" w:hAnsi="GHEA Grapalat"/>
          <w:b/>
          <w:sz w:val="16"/>
          <w:szCs w:val="16"/>
        </w:rPr>
      </w:pPr>
    </w:p>
    <w:p w14:paraId="7562FF09" w14:textId="77777777" w:rsidR="001005B0" w:rsidRPr="00825D9F" w:rsidRDefault="001005B0" w:rsidP="00B46D58">
      <w:pPr>
        <w:widowControl w:val="0"/>
        <w:spacing w:after="160"/>
        <w:ind w:left="567" w:right="565"/>
        <w:jc w:val="center"/>
        <w:rPr>
          <w:rFonts w:ascii="GHEA Grapalat" w:hAnsi="GHEA Grapalat"/>
          <w:b/>
          <w:sz w:val="16"/>
          <w:szCs w:val="16"/>
        </w:rPr>
      </w:pPr>
    </w:p>
    <w:p w14:paraId="71DF0490" w14:textId="77777777" w:rsidR="001005B0" w:rsidRPr="00825D9F" w:rsidRDefault="001005B0" w:rsidP="00B46D58">
      <w:pPr>
        <w:widowControl w:val="0"/>
        <w:spacing w:after="160"/>
        <w:ind w:left="567" w:right="565"/>
        <w:jc w:val="center"/>
        <w:rPr>
          <w:rFonts w:ascii="GHEA Grapalat" w:hAnsi="GHEA Grapalat"/>
          <w:b/>
          <w:sz w:val="16"/>
          <w:szCs w:val="16"/>
        </w:rPr>
      </w:pPr>
    </w:p>
    <w:p w14:paraId="13BEF1BD" w14:textId="77777777" w:rsidR="001005B0" w:rsidRPr="00825D9F" w:rsidRDefault="001005B0" w:rsidP="00B46D58">
      <w:pPr>
        <w:widowControl w:val="0"/>
        <w:spacing w:after="160"/>
        <w:ind w:left="567" w:right="565"/>
        <w:jc w:val="center"/>
        <w:rPr>
          <w:rFonts w:ascii="GHEA Grapalat" w:hAnsi="GHEA Grapalat"/>
          <w:b/>
          <w:sz w:val="16"/>
          <w:szCs w:val="16"/>
        </w:rPr>
      </w:pPr>
    </w:p>
    <w:p w14:paraId="1F4CA904" w14:textId="77777777" w:rsidR="001005B0" w:rsidRPr="00825D9F" w:rsidRDefault="001005B0" w:rsidP="00B46D58">
      <w:pPr>
        <w:widowControl w:val="0"/>
        <w:spacing w:after="160"/>
        <w:ind w:left="567" w:right="565"/>
        <w:jc w:val="center"/>
        <w:rPr>
          <w:rFonts w:ascii="GHEA Grapalat" w:hAnsi="GHEA Grapalat"/>
          <w:b/>
          <w:sz w:val="16"/>
          <w:szCs w:val="16"/>
        </w:rPr>
      </w:pPr>
    </w:p>
    <w:p w14:paraId="5AFCD19F" w14:textId="77777777" w:rsidR="001005B0" w:rsidRPr="00825D9F" w:rsidRDefault="001005B0" w:rsidP="00B46D58">
      <w:pPr>
        <w:widowControl w:val="0"/>
        <w:spacing w:after="160"/>
        <w:ind w:left="567" w:right="565"/>
        <w:jc w:val="center"/>
        <w:rPr>
          <w:rFonts w:ascii="GHEA Grapalat" w:hAnsi="GHEA Grapalat"/>
          <w:b/>
          <w:sz w:val="16"/>
          <w:szCs w:val="16"/>
        </w:rPr>
      </w:pPr>
    </w:p>
    <w:p w14:paraId="3002B26E" w14:textId="77777777" w:rsidR="001005B0" w:rsidRPr="00825D9F" w:rsidRDefault="001005B0" w:rsidP="00B46D58">
      <w:pPr>
        <w:widowControl w:val="0"/>
        <w:spacing w:after="160"/>
        <w:ind w:left="567" w:right="565"/>
        <w:jc w:val="center"/>
        <w:rPr>
          <w:rFonts w:ascii="GHEA Grapalat" w:hAnsi="GHEA Grapalat"/>
          <w:b/>
          <w:sz w:val="16"/>
          <w:szCs w:val="16"/>
        </w:rPr>
      </w:pPr>
    </w:p>
    <w:p w14:paraId="7283EE7D" w14:textId="77777777" w:rsidR="001005B0" w:rsidRPr="00825D9F" w:rsidRDefault="001005B0" w:rsidP="00B46D58">
      <w:pPr>
        <w:widowControl w:val="0"/>
        <w:spacing w:after="160"/>
        <w:ind w:left="567" w:right="565"/>
        <w:jc w:val="center"/>
        <w:rPr>
          <w:rFonts w:ascii="GHEA Grapalat" w:hAnsi="GHEA Grapalat"/>
          <w:b/>
          <w:sz w:val="16"/>
          <w:szCs w:val="16"/>
        </w:rPr>
      </w:pPr>
    </w:p>
    <w:p w14:paraId="4A612B05" w14:textId="77777777" w:rsidR="001005B0" w:rsidRPr="00825D9F" w:rsidRDefault="001005B0" w:rsidP="00B46D58">
      <w:pPr>
        <w:widowControl w:val="0"/>
        <w:spacing w:after="160"/>
        <w:ind w:left="567" w:right="565"/>
        <w:jc w:val="center"/>
        <w:rPr>
          <w:rFonts w:ascii="GHEA Grapalat" w:hAnsi="GHEA Grapalat"/>
          <w:b/>
          <w:sz w:val="16"/>
          <w:szCs w:val="16"/>
        </w:rPr>
      </w:pPr>
    </w:p>
    <w:p w14:paraId="0CBC312B" w14:textId="77777777" w:rsidR="001005B0" w:rsidRPr="00825D9F" w:rsidRDefault="001005B0" w:rsidP="00B46D58">
      <w:pPr>
        <w:widowControl w:val="0"/>
        <w:spacing w:after="160"/>
        <w:ind w:left="567" w:right="565"/>
        <w:jc w:val="center"/>
        <w:rPr>
          <w:rFonts w:ascii="GHEA Grapalat" w:hAnsi="GHEA Grapalat"/>
          <w:b/>
          <w:sz w:val="16"/>
          <w:szCs w:val="16"/>
        </w:rPr>
      </w:pPr>
    </w:p>
    <w:p w14:paraId="2AB6E3A3" w14:textId="77777777" w:rsidR="001005B0" w:rsidRPr="00825D9F" w:rsidRDefault="001005B0" w:rsidP="00B46D58">
      <w:pPr>
        <w:widowControl w:val="0"/>
        <w:spacing w:after="160"/>
        <w:ind w:left="567" w:right="565"/>
        <w:jc w:val="center"/>
        <w:rPr>
          <w:rFonts w:ascii="GHEA Grapalat" w:hAnsi="GHEA Grapalat"/>
          <w:b/>
          <w:sz w:val="16"/>
          <w:szCs w:val="16"/>
        </w:rPr>
      </w:pPr>
    </w:p>
    <w:p w14:paraId="4547B3B7" w14:textId="77777777" w:rsidR="001005B0" w:rsidRPr="00825D9F" w:rsidRDefault="001005B0" w:rsidP="00B46D58">
      <w:pPr>
        <w:widowControl w:val="0"/>
        <w:spacing w:after="160"/>
        <w:ind w:left="567" w:right="565"/>
        <w:jc w:val="center"/>
        <w:rPr>
          <w:rFonts w:ascii="GHEA Grapalat" w:hAnsi="GHEA Grapalat"/>
          <w:b/>
          <w:sz w:val="16"/>
          <w:szCs w:val="16"/>
        </w:rPr>
      </w:pPr>
    </w:p>
    <w:p w14:paraId="5AA1ECB2" w14:textId="77777777" w:rsidR="000A214C" w:rsidRPr="00825D9F" w:rsidRDefault="000A214C" w:rsidP="000A214C">
      <w:pPr>
        <w:widowControl w:val="0"/>
        <w:spacing w:after="160"/>
        <w:jc w:val="right"/>
        <w:rPr>
          <w:rFonts w:ascii="GHEA Grapalat" w:hAnsi="GHEA Grapalat" w:cs="GHEA Grapalat"/>
          <w:i/>
          <w:sz w:val="16"/>
          <w:szCs w:val="16"/>
        </w:rPr>
      </w:pPr>
      <w:r w:rsidRPr="00825D9F">
        <w:rPr>
          <w:rFonts w:ascii="GHEA Grapalat" w:hAnsi="GHEA Grapalat"/>
          <w:i/>
          <w:sz w:val="16"/>
          <w:szCs w:val="16"/>
        </w:rPr>
        <w:t>Приложение № 5.1</w:t>
      </w:r>
    </w:p>
    <w:p w14:paraId="11024727" w14:textId="2B39A1BD" w:rsidR="000A214C" w:rsidRPr="00F54BF7" w:rsidRDefault="000A214C" w:rsidP="000A214C">
      <w:pPr>
        <w:widowControl w:val="0"/>
        <w:spacing w:after="160"/>
        <w:jc w:val="right"/>
        <w:rPr>
          <w:rFonts w:ascii="GHEA Grapalat" w:hAnsi="GHEA Grapalat" w:cs="GHEA Grapalat"/>
          <w:i/>
          <w:sz w:val="16"/>
          <w:szCs w:val="16"/>
          <w:lang w:val="hy-AM"/>
        </w:rPr>
      </w:pPr>
      <w:r w:rsidRPr="00825D9F">
        <w:rPr>
          <w:rFonts w:ascii="GHEA Grapalat" w:hAnsi="GHEA Grapalat"/>
          <w:i/>
          <w:sz w:val="16"/>
          <w:szCs w:val="16"/>
        </w:rPr>
        <w:t xml:space="preserve">к Приглашению на </w:t>
      </w:r>
      <w:r w:rsidR="008B1233" w:rsidRPr="00825D9F">
        <w:rPr>
          <w:rFonts w:ascii="GHEA Grapalat" w:hAnsi="GHEA Grapalat"/>
          <w:i/>
          <w:sz w:val="16"/>
          <w:szCs w:val="16"/>
        </w:rPr>
        <w:t>открытый конкурс</w:t>
      </w:r>
      <w:r w:rsidRPr="00825D9F">
        <w:rPr>
          <w:rFonts w:ascii="GHEA Grapalat" w:hAnsi="GHEA Grapalat"/>
          <w:i/>
          <w:sz w:val="16"/>
          <w:szCs w:val="16"/>
        </w:rPr>
        <w:br/>
        <w:t xml:space="preserve">под кодом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54BF7">
        <w:rPr>
          <w:rFonts w:ascii="GHEA Grapalat" w:hAnsi="GHEA Grapalat"/>
          <w:sz w:val="16"/>
          <w:szCs w:val="16"/>
          <w:lang w:val="hy-AM"/>
        </w:rPr>
        <w:t>26/25</w:t>
      </w:r>
    </w:p>
    <w:p w14:paraId="1F705885" w14:textId="77777777" w:rsidR="00AF4211" w:rsidRPr="00825D9F" w:rsidRDefault="00AF4211" w:rsidP="000A214C">
      <w:pPr>
        <w:widowControl w:val="0"/>
        <w:spacing w:after="160"/>
        <w:jc w:val="center"/>
        <w:rPr>
          <w:rFonts w:ascii="GHEA Grapalat" w:hAnsi="GHEA Grapalat"/>
          <w:b/>
          <w:sz w:val="16"/>
          <w:szCs w:val="16"/>
        </w:rPr>
      </w:pPr>
    </w:p>
    <w:p w14:paraId="3400A66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 xml:space="preserve">СОГЛАШЕНИЕ О НЕУСТОЙКЕ </w:t>
      </w:r>
    </w:p>
    <w:p w14:paraId="17FBBCB2" w14:textId="77777777" w:rsidR="000A214C" w:rsidRPr="00825D9F" w:rsidRDefault="000A214C" w:rsidP="000A214C">
      <w:pPr>
        <w:widowControl w:val="0"/>
        <w:spacing w:after="160"/>
        <w:jc w:val="center"/>
        <w:rPr>
          <w:rFonts w:ascii="GHEA Grapalat" w:hAnsi="GHEA Grapalat" w:cs="GHEA Grapalat"/>
          <w:b/>
          <w:sz w:val="16"/>
          <w:szCs w:val="16"/>
        </w:rPr>
      </w:pPr>
      <w:r w:rsidRPr="00825D9F">
        <w:rPr>
          <w:rFonts w:ascii="GHEA Grapalat" w:hAnsi="GHEA Grapalat"/>
          <w:b/>
          <w:sz w:val="16"/>
          <w:szCs w:val="16"/>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825D9F" w14:paraId="531FE06B" w14:textId="77777777" w:rsidTr="00DE2AE3">
        <w:tc>
          <w:tcPr>
            <w:tcW w:w="4786" w:type="dxa"/>
          </w:tcPr>
          <w:p w14:paraId="2F82A9E5" w14:textId="77777777" w:rsidR="000A214C" w:rsidRPr="00825D9F" w:rsidRDefault="000A214C" w:rsidP="00DE2AE3">
            <w:pPr>
              <w:widowControl w:val="0"/>
              <w:spacing w:after="160"/>
              <w:rPr>
                <w:rFonts w:ascii="GHEA Grapalat" w:hAnsi="GHEA Grapalat" w:cs="GHEA Grapalat"/>
                <w:b/>
                <w:sz w:val="16"/>
                <w:szCs w:val="16"/>
                <w:lang w:val="en-US"/>
              </w:rPr>
            </w:pPr>
            <w:r w:rsidRPr="00825D9F">
              <w:rPr>
                <w:rFonts w:ascii="GHEA Grapalat" w:hAnsi="GHEA Grapalat"/>
                <w:sz w:val="16"/>
                <w:szCs w:val="16"/>
              </w:rPr>
              <w:lastRenderedPageBreak/>
              <w:t>г. Ереван</w:t>
            </w:r>
          </w:p>
        </w:tc>
        <w:tc>
          <w:tcPr>
            <w:tcW w:w="4500" w:type="dxa"/>
          </w:tcPr>
          <w:p w14:paraId="42BC76A1" w14:textId="77777777" w:rsidR="000A214C" w:rsidRPr="00825D9F" w:rsidRDefault="000A214C" w:rsidP="00DE2AE3">
            <w:pPr>
              <w:widowControl w:val="0"/>
              <w:spacing w:after="160"/>
              <w:jc w:val="right"/>
              <w:rPr>
                <w:rFonts w:ascii="GHEA Grapalat" w:hAnsi="GHEA Grapalat" w:cs="GHEA Grapalat"/>
                <w:b/>
                <w:sz w:val="16"/>
                <w:szCs w:val="16"/>
              </w:rPr>
            </w:pPr>
            <w:r w:rsidRPr="00825D9F">
              <w:rPr>
                <w:rFonts w:ascii="GHEA Grapalat" w:hAnsi="GHEA Grapalat"/>
                <w:sz w:val="16"/>
                <w:szCs w:val="16"/>
              </w:rPr>
              <w:t>"</w:t>
            </w:r>
            <w:r w:rsidRPr="00825D9F">
              <w:rPr>
                <w:rFonts w:ascii="GHEA Grapalat" w:hAnsi="GHEA Grapalat"/>
                <w:sz w:val="16"/>
                <w:szCs w:val="16"/>
                <w:lang w:val="en-US"/>
              </w:rPr>
              <w:tab/>
            </w:r>
            <w:r w:rsidRPr="00825D9F">
              <w:rPr>
                <w:rFonts w:ascii="GHEA Grapalat" w:hAnsi="GHEA Grapalat"/>
                <w:sz w:val="16"/>
                <w:szCs w:val="16"/>
              </w:rPr>
              <w:t xml:space="preserve">" </w:t>
            </w:r>
            <w:r w:rsidRPr="00825D9F">
              <w:rPr>
                <w:rFonts w:ascii="GHEA Grapalat" w:hAnsi="GHEA Grapalat"/>
                <w:sz w:val="16"/>
                <w:szCs w:val="16"/>
                <w:lang w:val="en-US"/>
              </w:rPr>
              <w:tab/>
            </w: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г.</w:t>
            </w:r>
            <w:r w:rsidRPr="00825D9F">
              <w:rPr>
                <w:rStyle w:val="af6"/>
                <w:rFonts w:ascii="GHEA Grapalat" w:hAnsi="GHEA Grapalat"/>
                <w:sz w:val="16"/>
                <w:szCs w:val="16"/>
              </w:rPr>
              <w:footnoteReference w:customMarkFollows="1" w:id="19"/>
              <w:t>**</w:t>
            </w:r>
          </w:p>
        </w:tc>
      </w:tr>
    </w:tbl>
    <w:p w14:paraId="08F15239" w14:textId="77777777" w:rsidR="000A214C" w:rsidRPr="00825D9F" w:rsidRDefault="000A214C" w:rsidP="000A214C">
      <w:pPr>
        <w:widowControl w:val="0"/>
        <w:spacing w:after="160"/>
        <w:rPr>
          <w:rFonts w:ascii="GHEA Grapalat" w:hAnsi="GHEA Grapalat" w:cs="GHEA Grapalat"/>
          <w:b/>
          <w:sz w:val="16"/>
          <w:szCs w:val="16"/>
        </w:rPr>
      </w:pPr>
    </w:p>
    <w:p w14:paraId="2CEC1705" w14:textId="77777777" w:rsidR="000A214C" w:rsidRPr="00825D9F" w:rsidRDefault="000A214C" w:rsidP="000A214C">
      <w:pPr>
        <w:widowControl w:val="0"/>
        <w:jc w:val="both"/>
        <w:rPr>
          <w:rFonts w:ascii="GHEA Grapalat" w:hAnsi="GHEA Grapalat" w:cs="GHEA Grapalat"/>
          <w:sz w:val="16"/>
          <w:szCs w:val="16"/>
          <w:u w:val="single"/>
          <w:vertAlign w:val="subscript"/>
        </w:rPr>
      </w:pPr>
      <w:r w:rsidRPr="00825D9F">
        <w:rPr>
          <w:rFonts w:ascii="GHEA Grapalat" w:hAnsi="GHEA Grapalat"/>
          <w:sz w:val="16"/>
          <w:szCs w:val="16"/>
        </w:rPr>
        <w:t>_______________________________________________, в лице директора Компании,</w:t>
      </w:r>
    </w:p>
    <w:p w14:paraId="783BEB23" w14:textId="77777777" w:rsidR="000A214C" w:rsidRPr="00825D9F" w:rsidRDefault="000A214C" w:rsidP="000A214C">
      <w:pPr>
        <w:widowControl w:val="0"/>
        <w:spacing w:after="160"/>
        <w:ind w:left="1843"/>
        <w:jc w:val="both"/>
        <w:rPr>
          <w:rFonts w:ascii="GHEA Grapalat" w:hAnsi="GHEA Grapalat"/>
          <w:sz w:val="16"/>
          <w:szCs w:val="16"/>
          <w:vertAlign w:val="superscript"/>
          <w:lang w:val="en-US"/>
        </w:rPr>
      </w:pPr>
      <w:r w:rsidRPr="00825D9F">
        <w:rPr>
          <w:rFonts w:ascii="GHEA Grapalat" w:hAnsi="GHEA Grapalat"/>
          <w:sz w:val="16"/>
          <w:szCs w:val="16"/>
          <w:vertAlign w:val="superscript"/>
        </w:rPr>
        <w:t>наименование Компании</w:t>
      </w:r>
    </w:p>
    <w:p w14:paraId="2DB89321" w14:textId="77777777" w:rsidR="000A214C" w:rsidRPr="00825D9F" w:rsidRDefault="000A214C" w:rsidP="000A214C">
      <w:pPr>
        <w:widowControl w:val="0"/>
        <w:jc w:val="both"/>
        <w:rPr>
          <w:rFonts w:ascii="GHEA Grapalat" w:hAnsi="GHEA Grapalat"/>
          <w:sz w:val="16"/>
          <w:szCs w:val="16"/>
          <w:lang w:val="en-US"/>
        </w:rPr>
      </w:pPr>
      <w:r w:rsidRPr="00825D9F">
        <w:rPr>
          <w:rFonts w:ascii="GHEA Grapalat" w:hAnsi="GHEA Grapalat"/>
          <w:sz w:val="16"/>
          <w:szCs w:val="16"/>
          <w:lang w:val="en-US"/>
        </w:rPr>
        <w:t>_________________________________________________________________________</w:t>
      </w:r>
    </w:p>
    <w:p w14:paraId="1CF124BE" w14:textId="77777777" w:rsidR="000A214C" w:rsidRPr="00825D9F" w:rsidRDefault="000A214C" w:rsidP="000A214C">
      <w:pPr>
        <w:widowControl w:val="0"/>
        <w:spacing w:after="160"/>
        <w:jc w:val="center"/>
        <w:rPr>
          <w:rFonts w:ascii="GHEA Grapalat" w:hAnsi="GHEA Grapalat"/>
          <w:sz w:val="16"/>
          <w:szCs w:val="16"/>
          <w:vertAlign w:val="superscript"/>
        </w:rPr>
      </w:pPr>
      <w:r w:rsidRPr="00825D9F">
        <w:rPr>
          <w:rFonts w:ascii="GHEA Grapalat" w:hAnsi="GHEA Grapalat"/>
          <w:sz w:val="16"/>
          <w:szCs w:val="16"/>
          <w:vertAlign w:val="superscript"/>
        </w:rPr>
        <w:t>имя, фамилия, паспортные данные директора компании</w:t>
      </w:r>
    </w:p>
    <w:p w14:paraId="6A1B5900" w14:textId="77777777" w:rsidR="000A214C" w:rsidRPr="00825D9F" w:rsidRDefault="000A214C" w:rsidP="000A214C">
      <w:pPr>
        <w:widowControl w:val="0"/>
        <w:spacing w:after="160"/>
        <w:jc w:val="both"/>
        <w:rPr>
          <w:rFonts w:ascii="GHEA Grapalat" w:hAnsi="GHEA Grapalat" w:cs="GHEA Grapalat"/>
          <w:sz w:val="16"/>
          <w:szCs w:val="16"/>
        </w:rPr>
      </w:pPr>
      <w:r w:rsidRPr="00825D9F">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3235E2"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1. Предмет соглашения</w:t>
      </w:r>
    </w:p>
    <w:p w14:paraId="3F49F39F" w14:textId="77777777" w:rsidR="000A214C" w:rsidRPr="00825D9F" w:rsidRDefault="000A214C" w:rsidP="000A214C">
      <w:pPr>
        <w:widowControl w:val="0"/>
        <w:tabs>
          <w:tab w:val="left" w:pos="567"/>
        </w:tabs>
        <w:jc w:val="both"/>
        <w:rPr>
          <w:rFonts w:ascii="GHEA Grapalat" w:hAnsi="GHEA Grapalat" w:cs="GHEA Grapalat"/>
          <w:spacing w:val="-6"/>
          <w:sz w:val="16"/>
          <w:szCs w:val="16"/>
        </w:rPr>
      </w:pPr>
      <w:r w:rsidRPr="00825D9F">
        <w:rPr>
          <w:rFonts w:ascii="GHEA Grapalat" w:hAnsi="GHEA Grapalat"/>
          <w:sz w:val="16"/>
          <w:szCs w:val="16"/>
        </w:rPr>
        <w:t>1</w:t>
      </w:r>
      <w:r w:rsidRPr="00825D9F">
        <w:rPr>
          <w:rFonts w:ascii="GHEA Grapalat" w:hAnsi="GHEA Grapalat"/>
          <w:spacing w:val="-6"/>
          <w:sz w:val="16"/>
          <w:szCs w:val="16"/>
        </w:rPr>
        <w:t>.1.</w:t>
      </w:r>
      <w:r w:rsidRPr="00825D9F">
        <w:rPr>
          <w:rFonts w:ascii="GHEA Grapalat" w:hAnsi="GHEA Grapalat"/>
          <w:spacing w:val="-6"/>
          <w:sz w:val="16"/>
          <w:szCs w:val="16"/>
        </w:rPr>
        <w:tab/>
        <w:t xml:space="preserve">Компания участвует в организованной ___________________ *(далее — Заказчик) </w:t>
      </w:r>
    </w:p>
    <w:p w14:paraId="1313F068" w14:textId="77777777" w:rsidR="000A214C" w:rsidRPr="00825D9F" w:rsidRDefault="000A214C" w:rsidP="000A214C">
      <w:pPr>
        <w:widowControl w:val="0"/>
        <w:tabs>
          <w:tab w:val="left" w:pos="284"/>
        </w:tabs>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наименование заказчика</w:t>
      </w:r>
    </w:p>
    <w:p w14:paraId="7EFA90DB" w14:textId="7F7B9549" w:rsidR="000A214C" w:rsidRPr="00F54BF7" w:rsidRDefault="000A214C" w:rsidP="000A214C">
      <w:pPr>
        <w:widowControl w:val="0"/>
        <w:jc w:val="both"/>
        <w:rPr>
          <w:rFonts w:ascii="GHEA Grapalat" w:hAnsi="GHEA Grapalat" w:cs="GHEA Grapalat"/>
          <w:sz w:val="16"/>
          <w:szCs w:val="16"/>
          <w:lang w:val="hy-AM"/>
        </w:rPr>
      </w:pPr>
      <w:r w:rsidRPr="00825D9F">
        <w:rPr>
          <w:rFonts w:ascii="GHEA Grapalat" w:hAnsi="GHEA Grapalat"/>
          <w:sz w:val="16"/>
          <w:szCs w:val="16"/>
        </w:rPr>
        <w:t>процедуре закупок под кодом _</w:t>
      </w:r>
      <w:r w:rsidR="008E5607" w:rsidRPr="00825D9F">
        <w:rPr>
          <w:rFonts w:ascii="GHEA Grapalat" w:hAnsi="GHEA Grapalat"/>
          <w:sz w:val="16"/>
          <w:szCs w:val="16"/>
        </w:rPr>
        <w:t xml:space="preserve"> </w:t>
      </w:r>
      <w:r w:rsidR="008E5607" w:rsidRPr="00825D9F">
        <w:rPr>
          <w:rFonts w:ascii="GHEA Grapalat" w:hAnsi="GHEA Grapalat"/>
          <w:sz w:val="16"/>
          <w:szCs w:val="16"/>
          <w:lang w:val="en-US"/>
        </w:rPr>
        <w:t>ABHKT</w:t>
      </w:r>
      <w:r w:rsidR="008E5607" w:rsidRPr="00825D9F">
        <w:rPr>
          <w:rFonts w:ascii="GHEA Grapalat" w:hAnsi="GHEA Grapalat"/>
          <w:sz w:val="16"/>
          <w:szCs w:val="16"/>
        </w:rPr>
        <w:t>-</w:t>
      </w:r>
      <w:r w:rsidR="008E5607" w:rsidRPr="00825D9F">
        <w:rPr>
          <w:rFonts w:ascii="GHEA Grapalat" w:hAnsi="GHEA Grapalat"/>
          <w:sz w:val="16"/>
          <w:szCs w:val="16"/>
          <w:lang w:val="en-US"/>
        </w:rPr>
        <w:t>GHAPZB</w:t>
      </w:r>
      <w:r w:rsidR="008E5607" w:rsidRPr="00825D9F">
        <w:rPr>
          <w:rFonts w:ascii="GHEA Grapalat" w:hAnsi="GHEA Grapalat"/>
          <w:sz w:val="16"/>
          <w:szCs w:val="16"/>
        </w:rPr>
        <w:t>-</w:t>
      </w:r>
      <w:r w:rsidR="00F54BF7">
        <w:rPr>
          <w:rFonts w:ascii="GHEA Grapalat" w:hAnsi="GHEA Grapalat"/>
          <w:sz w:val="16"/>
          <w:szCs w:val="16"/>
          <w:lang w:val="hy-AM"/>
        </w:rPr>
        <w:t>26/25</w:t>
      </w:r>
    </w:p>
    <w:p w14:paraId="6D9421E9" w14:textId="77777777" w:rsidR="000A214C" w:rsidRPr="00825D9F" w:rsidRDefault="000A214C" w:rsidP="000A214C">
      <w:pPr>
        <w:widowControl w:val="0"/>
        <w:spacing w:after="160"/>
        <w:ind w:left="5245"/>
        <w:jc w:val="both"/>
        <w:rPr>
          <w:rFonts w:ascii="GHEA Grapalat" w:hAnsi="GHEA Grapalat" w:cs="GHEA Grapalat"/>
          <w:sz w:val="16"/>
          <w:szCs w:val="16"/>
        </w:rPr>
      </w:pPr>
      <w:r w:rsidRPr="00825D9F">
        <w:rPr>
          <w:rFonts w:ascii="GHEA Grapalat" w:hAnsi="GHEA Grapalat"/>
          <w:sz w:val="16"/>
          <w:szCs w:val="16"/>
          <w:vertAlign w:val="superscript"/>
        </w:rPr>
        <w:t>код процедуры</w:t>
      </w:r>
    </w:p>
    <w:p w14:paraId="66E5C753" w14:textId="77777777" w:rsidR="000A214C" w:rsidRPr="00825D9F" w:rsidRDefault="000A214C" w:rsidP="000A214C">
      <w:pPr>
        <w:rPr>
          <w:rFonts w:ascii="GHEA Grapalat" w:hAnsi="GHEA Grapalat"/>
          <w:sz w:val="16"/>
          <w:szCs w:val="16"/>
        </w:rPr>
      </w:pPr>
      <w:r w:rsidRPr="00825D9F">
        <w:rPr>
          <w:rFonts w:ascii="GHEA Grapalat" w:hAnsi="GHEA Grapalat"/>
          <w:sz w:val="16"/>
          <w:szCs w:val="16"/>
        </w:rPr>
        <w:br w:type="page"/>
      </w:r>
    </w:p>
    <w:p w14:paraId="181CB9B6"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lastRenderedPageBreak/>
        <w:t>1.2.</w:t>
      </w:r>
      <w:r w:rsidRPr="00825D9F">
        <w:rPr>
          <w:rFonts w:ascii="GHEA Grapalat" w:hAnsi="GHEA Grapalat"/>
          <w:sz w:val="16"/>
          <w:szCs w:val="16"/>
        </w:rPr>
        <w:tab/>
        <w:t>В качестве обеспечения исполнения договора, заключаемого в</w:t>
      </w:r>
      <w:r w:rsidRPr="00825D9F">
        <w:rPr>
          <w:rFonts w:ascii="Courier New" w:hAnsi="Courier New" w:cs="Courier New"/>
          <w:sz w:val="16"/>
          <w:szCs w:val="16"/>
          <w:lang w:val="en-US"/>
        </w:rPr>
        <w:t> </w:t>
      </w:r>
      <w:r w:rsidRPr="00825D9F">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0D2694"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1.3.</w:t>
      </w:r>
      <w:r w:rsidRPr="00825D9F">
        <w:rPr>
          <w:rFonts w:ascii="GHEA Grapalat" w:hAnsi="GHEA Grapalat"/>
          <w:sz w:val="16"/>
          <w:szCs w:val="16"/>
        </w:rPr>
        <w:tab/>
        <w:t>Подписав платежное требование (далее — Требование), прилагаемое к</w:t>
      </w:r>
      <w:r w:rsidRPr="00825D9F">
        <w:rPr>
          <w:sz w:val="16"/>
          <w:szCs w:val="16"/>
          <w:lang w:val="en-US"/>
        </w:rPr>
        <w:t> </w:t>
      </w:r>
      <w:r w:rsidRPr="00825D9F">
        <w:rPr>
          <w:rFonts w:ascii="GHEA Grapalat" w:hAnsi="GHEA Grapalat"/>
          <w:sz w:val="16"/>
          <w:szCs w:val="16"/>
        </w:rPr>
        <w:t xml:space="preserve">настоящему Соглашению о неустойке, Компания безотзывно соглашается, что: </w:t>
      </w:r>
    </w:p>
    <w:p w14:paraId="108DBCB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а)</w:t>
      </w:r>
      <w:r w:rsidRPr="00825D9F">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8E17EB"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б)</w:t>
      </w:r>
      <w:r w:rsidRPr="00825D9F">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385ED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в)</w:t>
      </w:r>
      <w:r w:rsidRPr="00825D9F">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39C7C5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г)</w:t>
      </w:r>
      <w:r w:rsidRPr="00825D9F">
        <w:rPr>
          <w:rFonts w:ascii="GHEA Grapalat" w:hAnsi="GHEA Grapalat"/>
          <w:sz w:val="16"/>
          <w:szCs w:val="16"/>
        </w:rPr>
        <w:tab/>
        <w:t>Компания подтверждает, что акцептовала Требование в полном размере суммы неустойки.</w:t>
      </w:r>
    </w:p>
    <w:p w14:paraId="2559C0BC"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д)</w:t>
      </w:r>
      <w:r w:rsidRPr="00825D9F">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F43C48F"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1.5.</w:t>
      </w:r>
      <w:r w:rsidRPr="00825D9F">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825D9F">
        <w:rPr>
          <w:rFonts w:ascii="Courier New" w:hAnsi="Courier New" w:cs="Courier New"/>
          <w:sz w:val="16"/>
          <w:szCs w:val="16"/>
          <w:lang w:val="en-US"/>
        </w:rPr>
        <w:t> </w:t>
      </w:r>
      <w:r w:rsidRPr="00825D9F">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D8A11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1.6.</w:t>
      </w:r>
      <w:r w:rsidRPr="00825D9F">
        <w:rPr>
          <w:rFonts w:ascii="GHEA Grapalat" w:hAnsi="GHEA Grapalat"/>
          <w:sz w:val="16"/>
          <w:szCs w:val="16"/>
        </w:rPr>
        <w:tab/>
        <w:t>Заказчик может представить в Банк-плательщик иные дополнительные документы.</w:t>
      </w:r>
    </w:p>
    <w:p w14:paraId="42A945B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1.7. Банк не несет какой-либо ответственности за риски (понесенные</w:t>
      </w:r>
      <w:r w:rsidRPr="00825D9F">
        <w:rPr>
          <w:rFonts w:ascii="Courier New" w:hAnsi="Courier New" w:cs="Courier New"/>
          <w:sz w:val="16"/>
          <w:szCs w:val="16"/>
          <w:lang w:val="en-US"/>
        </w:rPr>
        <w:t> </w:t>
      </w:r>
      <w:r w:rsidRPr="00825D9F">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825D9F">
        <w:rPr>
          <w:rFonts w:ascii="Courier New" w:hAnsi="Courier New" w:cs="Courier New"/>
          <w:sz w:val="16"/>
          <w:szCs w:val="16"/>
          <w:lang w:val="en-US"/>
        </w:rPr>
        <w:t> </w:t>
      </w:r>
      <w:r w:rsidRPr="00825D9F">
        <w:rPr>
          <w:rFonts w:ascii="GHEA Grapalat" w:hAnsi="GHEA Grapalat"/>
          <w:sz w:val="16"/>
          <w:szCs w:val="16"/>
        </w:rPr>
        <w:t>Требовании. Банк не обязан проверять факты нарушения Компанией условий договора.</w:t>
      </w:r>
    </w:p>
    <w:p w14:paraId="72E4BDE5"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1.8.</w:t>
      </w:r>
      <w:r w:rsidRPr="00825D9F">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C55E56A"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1.9.</w:t>
      </w:r>
      <w:r w:rsidRPr="00825D9F">
        <w:rPr>
          <w:rFonts w:ascii="GHEA Grapalat" w:hAnsi="GHEA Grapalat"/>
          <w:sz w:val="16"/>
          <w:szCs w:val="16"/>
        </w:rPr>
        <w:tab/>
        <w:t>В случае если в течение десяти рабочих дней после представления в</w:t>
      </w:r>
      <w:r w:rsidRPr="00825D9F">
        <w:rPr>
          <w:rFonts w:ascii="Courier New" w:hAnsi="Courier New" w:cs="Courier New"/>
          <w:sz w:val="16"/>
          <w:szCs w:val="16"/>
          <w:lang w:val="en-US"/>
        </w:rPr>
        <w:t> </w:t>
      </w:r>
      <w:r w:rsidRPr="00825D9F">
        <w:rPr>
          <w:rFonts w:ascii="GHEA Grapalat" w:hAnsi="GHEA Grapalat"/>
          <w:sz w:val="16"/>
          <w:szCs w:val="16"/>
        </w:rPr>
        <w:t>Банк настоящего Соглашения и прилагаемого Требования по независящим от</w:t>
      </w:r>
      <w:r w:rsidRPr="00825D9F">
        <w:rPr>
          <w:rFonts w:ascii="Courier New" w:hAnsi="Courier New" w:cs="Courier New"/>
          <w:sz w:val="16"/>
          <w:szCs w:val="16"/>
          <w:lang w:val="en-US"/>
        </w:rPr>
        <w:t> </w:t>
      </w:r>
      <w:r w:rsidRPr="00825D9F">
        <w:rPr>
          <w:rFonts w:ascii="GHEA Grapalat" w:hAnsi="GHEA Grapalat"/>
          <w:sz w:val="16"/>
          <w:szCs w:val="16"/>
        </w:rPr>
        <w:t xml:space="preserve">Банка причинам Заказчику не выплачивается сумма, Заказчик передает в ЗАО "АКРА Кредит </w:t>
      </w:r>
      <w:proofErr w:type="spellStart"/>
      <w:r w:rsidRPr="00825D9F">
        <w:rPr>
          <w:rFonts w:ascii="GHEA Grapalat" w:hAnsi="GHEA Grapalat"/>
          <w:sz w:val="16"/>
          <w:szCs w:val="16"/>
        </w:rPr>
        <w:t>Репортинг</w:t>
      </w:r>
      <w:proofErr w:type="spellEnd"/>
      <w:r w:rsidRPr="00825D9F">
        <w:rPr>
          <w:rFonts w:ascii="GHEA Grapalat" w:hAnsi="GHEA Grapalat"/>
          <w:sz w:val="16"/>
          <w:szCs w:val="16"/>
        </w:rPr>
        <w:t>" (Кредитное бюро) сведения о Компании в связи с</w:t>
      </w:r>
      <w:r w:rsidRPr="00825D9F">
        <w:rPr>
          <w:rFonts w:ascii="Courier New" w:hAnsi="Courier New" w:cs="Courier New"/>
          <w:sz w:val="16"/>
          <w:szCs w:val="16"/>
          <w:lang w:val="en-US"/>
        </w:rPr>
        <w:t> </w:t>
      </w:r>
      <w:r w:rsidRPr="00825D9F">
        <w:rPr>
          <w:rFonts w:ascii="GHEA Grapalat" w:hAnsi="GHEA Grapalat"/>
          <w:sz w:val="16"/>
          <w:szCs w:val="16"/>
        </w:rPr>
        <w:t>неуплатой.</w:t>
      </w:r>
    </w:p>
    <w:p w14:paraId="164EEAA7" w14:textId="77777777" w:rsidR="000A214C" w:rsidRPr="00825D9F" w:rsidRDefault="000A214C" w:rsidP="000A214C">
      <w:pPr>
        <w:widowControl w:val="0"/>
        <w:spacing w:after="160"/>
        <w:jc w:val="center"/>
        <w:rPr>
          <w:rFonts w:ascii="GHEA Grapalat" w:hAnsi="GHEA Grapalat" w:cs="GHEA Grapalat"/>
          <w:b/>
          <w:bCs/>
          <w:sz w:val="16"/>
          <w:szCs w:val="16"/>
        </w:rPr>
      </w:pPr>
      <w:r w:rsidRPr="00825D9F">
        <w:rPr>
          <w:rFonts w:ascii="GHEA Grapalat" w:hAnsi="GHEA Grapalat"/>
          <w:b/>
          <w:sz w:val="16"/>
          <w:szCs w:val="16"/>
        </w:rPr>
        <w:t>2. Иные условия</w:t>
      </w:r>
    </w:p>
    <w:p w14:paraId="6C8CC5A8" w14:textId="77777777" w:rsidR="00FE75E6" w:rsidRPr="00825D9F" w:rsidRDefault="000A214C" w:rsidP="00FE75E6">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2.1.</w:t>
      </w:r>
      <w:r w:rsidRPr="00825D9F">
        <w:rPr>
          <w:rFonts w:ascii="GHEA Grapalat" w:hAnsi="GHEA Grapalat"/>
          <w:sz w:val="16"/>
          <w:szCs w:val="16"/>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825D9F">
        <w:rPr>
          <w:rFonts w:ascii="GHEA Grapalat" w:hAnsi="GHEA Grapalat"/>
          <w:sz w:val="16"/>
          <w:szCs w:val="16"/>
        </w:rPr>
        <w:t xml:space="preserve">двадцатого </w:t>
      </w:r>
      <w:r w:rsidRPr="00825D9F">
        <w:rPr>
          <w:rFonts w:ascii="GHEA Grapalat" w:hAnsi="GHEA Grapalat"/>
          <w:sz w:val="16"/>
          <w:szCs w:val="16"/>
        </w:rPr>
        <w:t>рабочего дня, следующего</w:t>
      </w:r>
      <w:r w:rsidR="004300C2" w:rsidRPr="00825D9F">
        <w:rPr>
          <w:rFonts w:ascii="GHEA Grapalat" w:hAnsi="GHEA Grapalat"/>
          <w:sz w:val="16"/>
          <w:szCs w:val="16"/>
        </w:rPr>
        <w:t xml:space="preserve"> за</w:t>
      </w:r>
      <w:r w:rsidRPr="00825D9F">
        <w:rPr>
          <w:rFonts w:ascii="GHEA Grapalat" w:hAnsi="GHEA Grapalat"/>
          <w:sz w:val="16"/>
          <w:szCs w:val="16"/>
        </w:rPr>
        <w:t xml:space="preserve"> </w:t>
      </w:r>
      <w:r w:rsidR="00FE75E6" w:rsidRPr="00825D9F">
        <w:rPr>
          <w:rFonts w:ascii="GHEA Grapalat" w:hAnsi="GHEA Grapalat"/>
          <w:sz w:val="16"/>
          <w:szCs w:val="16"/>
        </w:rPr>
        <w:t>последним днем полного выполнения взятых Компанией по заключаемому договору обязательств, включительно.</w:t>
      </w:r>
    </w:p>
    <w:p w14:paraId="6F87B8B0"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w:t>
      </w:r>
      <w:r w:rsidRPr="00825D9F">
        <w:rPr>
          <w:rFonts w:ascii="GHEA Grapalat" w:hAnsi="GHEA Grapalat"/>
          <w:sz w:val="16"/>
          <w:szCs w:val="16"/>
        </w:rPr>
        <w:tab/>
        <w:t xml:space="preserve">Представив настоящее Соглашение и прилагаемое Требование в Банк-плательщик: </w:t>
      </w:r>
    </w:p>
    <w:p w14:paraId="44C51F1D" w14:textId="77777777" w:rsidR="000A214C" w:rsidRPr="00825D9F"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2.2.1.</w:t>
      </w:r>
      <w:r w:rsidRPr="00825D9F">
        <w:rPr>
          <w:rFonts w:ascii="GHEA Grapalat" w:hAnsi="GHEA Grapalat"/>
          <w:sz w:val="16"/>
          <w:szCs w:val="16"/>
        </w:rPr>
        <w:tab/>
        <w:t>Заказчик подтверждает, что Компания допустила нарушение договорных обязательств, а</w:t>
      </w:r>
    </w:p>
    <w:p w14:paraId="59477A05" w14:textId="77777777" w:rsidR="000A214C" w:rsidRPr="00825D9F" w:rsidDel="00A13215" w:rsidRDefault="000A214C" w:rsidP="000A214C">
      <w:pPr>
        <w:widowControl w:val="0"/>
        <w:tabs>
          <w:tab w:val="left" w:pos="1134"/>
        </w:tabs>
        <w:spacing w:after="160"/>
        <w:ind w:firstLine="567"/>
        <w:jc w:val="both"/>
        <w:rPr>
          <w:rFonts w:ascii="GHEA Grapalat" w:hAnsi="GHEA Grapalat" w:cs="GHEA Grapalat"/>
          <w:sz w:val="16"/>
          <w:szCs w:val="16"/>
        </w:rPr>
      </w:pPr>
      <w:r w:rsidRPr="00825D9F">
        <w:rPr>
          <w:rFonts w:ascii="GHEA Grapalat" w:hAnsi="GHEA Grapalat"/>
          <w:sz w:val="16"/>
          <w:szCs w:val="16"/>
        </w:rPr>
        <w:t>2.2.2.</w:t>
      </w:r>
      <w:r w:rsidRPr="00825D9F">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20ED88" w14:textId="77777777" w:rsidR="000A214C" w:rsidRPr="00825D9F" w:rsidRDefault="000A214C" w:rsidP="000A214C">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2.3.</w:t>
      </w:r>
      <w:r w:rsidRPr="00825D9F">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8453A78" w14:textId="77777777" w:rsidR="000A214C" w:rsidRPr="00825D9F" w:rsidRDefault="000A214C" w:rsidP="000A214C">
      <w:pPr>
        <w:widowControl w:val="0"/>
        <w:spacing w:after="160"/>
        <w:ind w:firstLine="567"/>
        <w:jc w:val="center"/>
        <w:rPr>
          <w:rFonts w:ascii="GHEA Grapalat" w:hAnsi="GHEA Grapalat"/>
          <w:b/>
          <w:sz w:val="16"/>
          <w:szCs w:val="16"/>
        </w:rPr>
      </w:pPr>
      <w:r w:rsidRPr="00825D9F">
        <w:rPr>
          <w:rFonts w:ascii="GHEA Grapalat" w:hAnsi="GHEA Grapalat"/>
          <w:b/>
          <w:sz w:val="16"/>
          <w:szCs w:val="16"/>
        </w:rPr>
        <w:t>3. Адрес, банковские реквизиты Компании</w:t>
      </w:r>
    </w:p>
    <w:p w14:paraId="72E0F30B"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AD8EAF4"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компании</w:t>
      </w:r>
    </w:p>
    <w:p w14:paraId="2EBA5328"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D14E811"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адрес компании</w:t>
      </w:r>
    </w:p>
    <w:p w14:paraId="6617B967"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7308D78"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наименование обслуживающего компанию банка</w:t>
      </w:r>
    </w:p>
    <w:p w14:paraId="5CB00165"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6732607F"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t>номер банковского счета компании</w:t>
      </w:r>
    </w:p>
    <w:p w14:paraId="12ACDC0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0C82B87D" w14:textId="77777777" w:rsidR="000A214C" w:rsidRPr="00825D9F" w:rsidRDefault="000A214C" w:rsidP="000A214C">
      <w:pPr>
        <w:widowControl w:val="0"/>
        <w:spacing w:after="160"/>
        <w:ind w:right="4250"/>
        <w:jc w:val="center"/>
        <w:rPr>
          <w:rFonts w:ascii="GHEA Grapalat" w:hAnsi="GHEA Grapalat"/>
          <w:sz w:val="16"/>
          <w:szCs w:val="16"/>
          <w:vertAlign w:val="superscript"/>
        </w:rPr>
      </w:pPr>
      <w:r w:rsidRPr="00825D9F">
        <w:rPr>
          <w:rFonts w:ascii="GHEA Grapalat" w:hAnsi="GHEA Grapalat"/>
          <w:sz w:val="16"/>
          <w:szCs w:val="16"/>
          <w:vertAlign w:val="superscript"/>
        </w:rPr>
        <w:lastRenderedPageBreak/>
        <w:t>учетный номер налогоплательщика компании</w:t>
      </w:r>
    </w:p>
    <w:p w14:paraId="0DEC5E1E" w14:textId="77777777" w:rsidR="000A214C" w:rsidRPr="00825D9F" w:rsidRDefault="000A214C" w:rsidP="000A214C">
      <w:pPr>
        <w:widowControl w:val="0"/>
        <w:jc w:val="both"/>
        <w:rPr>
          <w:rFonts w:ascii="GHEA Grapalat" w:hAnsi="GHEA Grapalat"/>
          <w:sz w:val="16"/>
          <w:szCs w:val="16"/>
        </w:rPr>
      </w:pPr>
      <w:r w:rsidRPr="00825D9F">
        <w:rPr>
          <w:rFonts w:ascii="GHEA Grapalat" w:hAnsi="GHEA Grapalat"/>
          <w:sz w:val="16"/>
          <w:szCs w:val="16"/>
        </w:rPr>
        <w:t>_______________________________________</w:t>
      </w:r>
    </w:p>
    <w:p w14:paraId="3FE35C0C" w14:textId="77777777" w:rsidR="000A214C" w:rsidRPr="00825D9F" w:rsidRDefault="000A214C" w:rsidP="00632AC2">
      <w:pPr>
        <w:widowControl w:val="0"/>
        <w:spacing w:after="160"/>
        <w:ind w:right="4250"/>
        <w:jc w:val="center"/>
        <w:rPr>
          <w:rFonts w:ascii="GHEA Grapalat" w:hAnsi="GHEA Grapalat"/>
          <w:sz w:val="16"/>
          <w:szCs w:val="16"/>
        </w:rPr>
      </w:pPr>
      <w:r w:rsidRPr="00825D9F">
        <w:rPr>
          <w:rFonts w:ascii="GHEA Grapalat" w:hAnsi="GHEA Grapalat"/>
          <w:sz w:val="16"/>
          <w:szCs w:val="16"/>
          <w:vertAlign w:val="superscript"/>
        </w:rPr>
        <w:t>имя, фамилия и подпись директора компании</w:t>
      </w:r>
    </w:p>
    <w:p w14:paraId="104F0637" w14:textId="77777777" w:rsidR="000A214C" w:rsidRPr="00825D9F" w:rsidRDefault="00632AC2" w:rsidP="00632AC2">
      <w:pPr>
        <w:widowControl w:val="0"/>
        <w:spacing w:after="160"/>
        <w:rPr>
          <w:rFonts w:ascii="GHEA Grapalat" w:hAnsi="GHEA Grapalat"/>
          <w:sz w:val="16"/>
          <w:szCs w:val="16"/>
        </w:rPr>
      </w:pPr>
      <w:r w:rsidRPr="00825D9F">
        <w:rPr>
          <w:rFonts w:ascii="GHEA Grapalat" w:hAnsi="GHEA Grapalat"/>
          <w:sz w:val="16"/>
          <w:szCs w:val="16"/>
        </w:rPr>
        <w:t xml:space="preserve">День/месяц/год                                                                                    </w:t>
      </w:r>
      <w:r w:rsidR="000A214C" w:rsidRPr="00825D9F">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825D9F" w14:paraId="2B644F6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E14E4" w14:textId="77777777" w:rsidR="00BE2572" w:rsidRPr="00825D9F" w:rsidRDefault="00BE2572" w:rsidP="00DE2AE3">
            <w:pPr>
              <w:widowControl w:val="0"/>
              <w:tabs>
                <w:tab w:val="left" w:pos="3402"/>
              </w:tabs>
              <w:spacing w:after="160"/>
              <w:ind w:left="360"/>
              <w:rPr>
                <w:rFonts w:ascii="GHEA Grapalat" w:hAnsi="GHEA Grapalat" w:cs="Sylfaen"/>
                <w:b/>
                <w:bCs/>
                <w:sz w:val="16"/>
                <w:szCs w:val="16"/>
                <w:lang w:val="en-US"/>
              </w:rPr>
            </w:pPr>
            <w:r w:rsidRPr="00825D9F">
              <w:rPr>
                <w:rFonts w:ascii="GHEA Grapalat" w:hAnsi="GHEA Grapalat"/>
                <w:b/>
                <w:sz w:val="16"/>
                <w:szCs w:val="16"/>
                <w:lang w:val="en-US"/>
              </w:rPr>
              <w:t>1.</w:t>
            </w:r>
            <w:r w:rsidRPr="00825D9F">
              <w:rPr>
                <w:rFonts w:ascii="GHEA Grapalat" w:hAnsi="GHEA Grapalat"/>
                <w:b/>
                <w:sz w:val="16"/>
                <w:szCs w:val="16"/>
                <w:lang w:val="en-US"/>
              </w:rPr>
              <w:tab/>
            </w:r>
            <w:r w:rsidRPr="00825D9F">
              <w:rPr>
                <w:rFonts w:ascii="GHEA Grapalat" w:hAnsi="GHEA Grapalat"/>
                <w:b/>
                <w:sz w:val="16"/>
                <w:szCs w:val="16"/>
              </w:rPr>
              <w:t xml:space="preserve">ПЛАТЕЖНОЕ ТРЕБОВАНИЕ </w:t>
            </w:r>
            <w:r w:rsidRPr="00825D9F">
              <w:rPr>
                <w:rFonts w:ascii="GHEA Grapalat" w:hAnsi="GHEA Grapalat"/>
                <w:b/>
                <w:sz w:val="16"/>
                <w:szCs w:val="16"/>
                <w:lang w:val="en-US"/>
              </w:rPr>
              <w:t>*</w:t>
            </w:r>
          </w:p>
        </w:tc>
      </w:tr>
      <w:tr w:rsidR="00B138F3" w:rsidRPr="00825D9F" w14:paraId="448E14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74E27" w14:textId="77777777" w:rsidR="00BE2572" w:rsidRPr="00825D9F" w:rsidRDefault="00BE2572" w:rsidP="00DE2AE3">
            <w:pPr>
              <w:widowControl w:val="0"/>
              <w:tabs>
                <w:tab w:val="left" w:pos="855"/>
              </w:tabs>
              <w:spacing w:after="160"/>
              <w:ind w:left="360"/>
              <w:rPr>
                <w:rFonts w:ascii="GHEA Grapalat" w:hAnsi="GHEA Grapalat" w:cs="Sylfaen"/>
                <w:sz w:val="16"/>
                <w:szCs w:val="16"/>
              </w:rPr>
            </w:pPr>
            <w:r w:rsidRPr="00825D9F">
              <w:rPr>
                <w:rFonts w:ascii="GHEA Grapalat" w:hAnsi="GHEA Grapalat"/>
                <w:sz w:val="16"/>
                <w:szCs w:val="16"/>
              </w:rPr>
              <w:t>2.</w:t>
            </w:r>
            <w:r w:rsidRPr="00825D9F">
              <w:rPr>
                <w:rFonts w:ascii="GHEA Grapalat" w:hAnsi="GHEA Grapalat"/>
                <w:sz w:val="16"/>
                <w:szCs w:val="16"/>
              </w:rPr>
              <w:tab/>
              <w:t xml:space="preserve">Номер </w:t>
            </w:r>
          </w:p>
        </w:tc>
      </w:tr>
      <w:tr w:rsidR="00B138F3" w:rsidRPr="00825D9F" w14:paraId="2DDC26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D7131" w14:textId="77777777" w:rsidR="00BE2572" w:rsidRPr="00825D9F" w:rsidRDefault="00BE2572" w:rsidP="00DE2AE3">
            <w:pPr>
              <w:widowControl w:val="0"/>
              <w:tabs>
                <w:tab w:val="left" w:pos="3390"/>
              </w:tabs>
              <w:spacing w:after="160"/>
              <w:ind w:left="322"/>
              <w:rPr>
                <w:rFonts w:ascii="GHEA Grapalat" w:hAnsi="GHEA Grapalat" w:cs="Sylfaen"/>
                <w:sz w:val="16"/>
                <w:szCs w:val="16"/>
              </w:rPr>
            </w:pPr>
            <w:r w:rsidRPr="00825D9F">
              <w:rPr>
                <w:rFonts w:ascii="GHEA Grapalat" w:hAnsi="GHEA Grapalat"/>
                <w:sz w:val="16"/>
                <w:szCs w:val="16"/>
              </w:rPr>
              <w:lastRenderedPageBreak/>
              <w:t>3</w:t>
            </w:r>
            <w:r w:rsidRPr="00825D9F">
              <w:rPr>
                <w:rFonts w:ascii="GHEA Grapalat" w:hAnsi="GHEA Grapalat"/>
                <w:sz w:val="16"/>
                <w:szCs w:val="16"/>
              </w:rPr>
              <w:tab/>
              <w:t>Дата представления: "___" ___ 20___г.</w:t>
            </w:r>
          </w:p>
        </w:tc>
      </w:tr>
      <w:tr w:rsidR="00B138F3" w:rsidRPr="00825D9F" w14:paraId="2DCB9ED9"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E54E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4.</w:t>
            </w:r>
            <w:r w:rsidRPr="00825D9F">
              <w:rPr>
                <w:rFonts w:ascii="GHEA Grapalat" w:hAnsi="GHEA Grapalat"/>
                <w:sz w:val="16"/>
                <w:szCs w:val="16"/>
              </w:rPr>
              <w:tab/>
              <w:t>Наименование, или имя, фамилия плательщика (Компания:</w:t>
            </w:r>
          </w:p>
        </w:tc>
      </w:tr>
      <w:tr w:rsidR="00B138F3" w:rsidRPr="00825D9F" w14:paraId="5E8B69A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99B39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5.</w:t>
            </w:r>
            <w:r w:rsidRPr="00825D9F">
              <w:rPr>
                <w:rFonts w:ascii="GHEA Grapalat" w:hAnsi="GHEA Grapalat"/>
                <w:sz w:val="16"/>
                <w:szCs w:val="16"/>
              </w:rPr>
              <w:tab/>
              <w:t>Обслуживающая плательщика Финансовая организация (банк):</w:t>
            </w:r>
          </w:p>
        </w:tc>
      </w:tr>
      <w:tr w:rsidR="00B138F3" w:rsidRPr="00825D9F" w14:paraId="07A6C47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0A50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6.</w:t>
            </w:r>
            <w:r w:rsidRPr="00825D9F">
              <w:rPr>
                <w:rFonts w:ascii="GHEA Grapalat" w:hAnsi="GHEA Grapalat"/>
                <w:sz w:val="16"/>
                <w:szCs w:val="16"/>
              </w:rPr>
              <w:tab/>
              <w:t>Номер счета плательщика:</w:t>
            </w:r>
          </w:p>
        </w:tc>
      </w:tr>
      <w:tr w:rsidR="00B138F3" w:rsidRPr="00825D9F" w14:paraId="679261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C16C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7.</w:t>
            </w:r>
            <w:r w:rsidRPr="00825D9F">
              <w:rPr>
                <w:rFonts w:ascii="GHEA Grapalat" w:hAnsi="GHEA Grapalat"/>
                <w:sz w:val="16"/>
                <w:szCs w:val="16"/>
              </w:rPr>
              <w:tab/>
              <w:t>УНН плательщика:</w:t>
            </w:r>
          </w:p>
        </w:tc>
      </w:tr>
      <w:tr w:rsidR="00B138F3" w:rsidRPr="00825D9F" w14:paraId="3614E6D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5889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8.</w:t>
            </w:r>
            <w:r w:rsidRPr="00825D9F">
              <w:rPr>
                <w:rFonts w:ascii="GHEA Grapalat" w:hAnsi="GHEA Grapalat"/>
                <w:sz w:val="16"/>
                <w:szCs w:val="16"/>
              </w:rPr>
              <w:tab/>
              <w:t>НЗОУ плательщика:</w:t>
            </w:r>
          </w:p>
        </w:tc>
      </w:tr>
      <w:tr w:rsidR="00B138F3" w:rsidRPr="00825D9F" w14:paraId="47C079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E96B2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9.</w:t>
            </w:r>
            <w:r w:rsidRPr="00825D9F">
              <w:rPr>
                <w:rFonts w:ascii="GHEA Grapalat" w:hAnsi="GHEA Grapalat"/>
                <w:sz w:val="16"/>
                <w:szCs w:val="16"/>
              </w:rPr>
              <w:tab/>
              <w:t>Наименование, или имя, фамилия бенефициара:</w:t>
            </w:r>
          </w:p>
        </w:tc>
      </w:tr>
      <w:tr w:rsidR="00B138F3" w:rsidRPr="00825D9F" w14:paraId="7695113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F935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10.</w:t>
            </w:r>
            <w:r w:rsidRPr="00825D9F">
              <w:rPr>
                <w:rFonts w:ascii="GHEA Grapalat" w:hAnsi="GHEA Grapalat"/>
                <w:sz w:val="16"/>
                <w:szCs w:val="16"/>
              </w:rPr>
              <w:tab/>
              <w:t>НЗОУ бенефициара (не заполняется)</w:t>
            </w:r>
          </w:p>
        </w:tc>
      </w:tr>
      <w:tr w:rsidR="00B138F3" w:rsidRPr="00825D9F" w14:paraId="7FFE8A6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2D1FC"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11.</w:t>
            </w:r>
            <w:r w:rsidRPr="00825D9F">
              <w:rPr>
                <w:rFonts w:ascii="GHEA Grapalat" w:hAnsi="GHEA Grapalat"/>
                <w:sz w:val="16"/>
                <w:szCs w:val="16"/>
              </w:rPr>
              <w:tab/>
              <w:t>УНН бенефициара:</w:t>
            </w:r>
          </w:p>
        </w:tc>
      </w:tr>
      <w:tr w:rsidR="00B138F3" w:rsidRPr="00825D9F" w14:paraId="6FB74BC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FC9A3"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12.</w:t>
            </w:r>
            <w:r w:rsidRPr="00825D9F">
              <w:rPr>
                <w:rFonts w:ascii="GHEA Grapalat" w:hAnsi="GHEA Grapalat"/>
                <w:sz w:val="16"/>
                <w:szCs w:val="16"/>
              </w:rPr>
              <w:tab/>
              <w:t>Обслуживающая бенефициара Финансовая организация (банк):</w:t>
            </w:r>
          </w:p>
        </w:tc>
      </w:tr>
      <w:tr w:rsidR="00B138F3" w:rsidRPr="00825D9F" w14:paraId="2B3DF27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20746"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13.</w:t>
            </w:r>
            <w:r w:rsidRPr="00825D9F">
              <w:rPr>
                <w:rFonts w:ascii="GHEA Grapalat" w:hAnsi="GHEA Grapalat"/>
                <w:sz w:val="16"/>
                <w:szCs w:val="16"/>
              </w:rPr>
              <w:tab/>
              <w:t>Номер счета бенефициара (</w:t>
            </w:r>
            <w:proofErr w:type="spellStart"/>
            <w:r w:rsidRPr="00825D9F">
              <w:rPr>
                <w:rFonts w:ascii="GHEA Grapalat" w:hAnsi="GHEA Grapalat"/>
                <w:sz w:val="16"/>
                <w:szCs w:val="16"/>
              </w:rPr>
              <w:t>сч</w:t>
            </w:r>
            <w:proofErr w:type="spellEnd"/>
            <w:r w:rsidRPr="00825D9F">
              <w:rPr>
                <w:rFonts w:ascii="GHEA Grapalat" w:hAnsi="GHEA Grapalat"/>
                <w:sz w:val="16"/>
                <w:szCs w:val="16"/>
              </w:rPr>
              <w:t>.№)</w:t>
            </w:r>
          </w:p>
        </w:tc>
      </w:tr>
      <w:tr w:rsidR="00B138F3" w:rsidRPr="00825D9F" w14:paraId="2F5C7E6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B26CF"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14.</w:t>
            </w:r>
            <w:r w:rsidRPr="00825D9F">
              <w:rPr>
                <w:rFonts w:ascii="GHEA Grapalat" w:hAnsi="GHEA Grapalat"/>
                <w:sz w:val="16"/>
                <w:szCs w:val="16"/>
              </w:rPr>
              <w:tab/>
              <w:t>Сумма (цифрами и прописью):</w:t>
            </w:r>
          </w:p>
        </w:tc>
      </w:tr>
      <w:tr w:rsidR="00B138F3" w:rsidRPr="00825D9F" w14:paraId="4EB99AB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3AC0"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15.</w:t>
            </w:r>
            <w:r w:rsidRPr="00825D9F">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825D9F" w14:paraId="4E824E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7206F9"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16.</w:t>
            </w:r>
            <w:r w:rsidRPr="00825D9F">
              <w:rPr>
                <w:rFonts w:ascii="GHEA Grapalat" w:hAnsi="GHEA Grapalat"/>
                <w:sz w:val="16"/>
                <w:szCs w:val="16"/>
              </w:rPr>
              <w:tab/>
              <w:t>Валюта (прописью и по коду):</w:t>
            </w:r>
          </w:p>
        </w:tc>
      </w:tr>
      <w:tr w:rsidR="00B138F3" w:rsidRPr="00825D9F" w14:paraId="5D2174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151DB4"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17.</w:t>
            </w:r>
            <w:r w:rsidRPr="00825D9F">
              <w:rPr>
                <w:rFonts w:ascii="GHEA Grapalat" w:hAnsi="GHEA Grapalat"/>
                <w:sz w:val="16"/>
                <w:szCs w:val="16"/>
              </w:rPr>
              <w:tab/>
              <w:t>Цель сделки (уплаты): (для обеспечения исполнения договора)</w:t>
            </w:r>
          </w:p>
        </w:tc>
      </w:tr>
      <w:tr w:rsidR="00B138F3" w:rsidRPr="00825D9F" w14:paraId="2FFFE0A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77C8B7B"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18.</w:t>
            </w:r>
            <w:r w:rsidRPr="00825D9F">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825D9F" w14:paraId="2514B47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92608" w14:textId="77777777" w:rsidR="00BE2572" w:rsidRPr="00825D9F" w:rsidRDefault="00BE2572" w:rsidP="00DE2AE3">
            <w:pPr>
              <w:widowControl w:val="0"/>
              <w:tabs>
                <w:tab w:val="left" w:pos="855"/>
              </w:tabs>
              <w:spacing w:after="160"/>
              <w:ind w:left="360"/>
              <w:rPr>
                <w:rFonts w:ascii="GHEA Grapalat" w:hAnsi="GHEA Grapalat"/>
                <w:sz w:val="16"/>
                <w:szCs w:val="16"/>
              </w:rPr>
            </w:pPr>
            <w:r w:rsidRPr="00825D9F">
              <w:rPr>
                <w:rFonts w:ascii="GHEA Grapalat" w:hAnsi="GHEA Grapalat"/>
                <w:sz w:val="16"/>
                <w:szCs w:val="16"/>
              </w:rPr>
              <w:t>19.</w:t>
            </w:r>
            <w:r w:rsidRPr="00825D9F">
              <w:rPr>
                <w:rFonts w:ascii="GHEA Grapalat" w:hAnsi="GHEA Grapalat"/>
                <w:sz w:val="16"/>
                <w:szCs w:val="16"/>
                <w:lang w:val="en-US"/>
              </w:rPr>
              <w:tab/>
            </w:r>
            <w:r w:rsidRPr="00825D9F">
              <w:rPr>
                <w:rFonts w:ascii="GHEA Grapalat" w:hAnsi="GHEA Grapalat"/>
                <w:sz w:val="16"/>
                <w:szCs w:val="16"/>
              </w:rPr>
              <w:t>Условия оплаты: &lt;акцептованный платеж&gt;</w:t>
            </w:r>
          </w:p>
        </w:tc>
      </w:tr>
      <w:tr w:rsidR="00B138F3" w:rsidRPr="00825D9F" w14:paraId="29A6F1B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BC525" w14:textId="77777777" w:rsidR="00BE2572" w:rsidRPr="00825D9F" w:rsidRDefault="00BE2572" w:rsidP="00DE2AE3">
            <w:pPr>
              <w:widowControl w:val="0"/>
              <w:tabs>
                <w:tab w:val="left" w:pos="855"/>
              </w:tabs>
              <w:spacing w:after="160"/>
              <w:ind w:left="360"/>
              <w:rPr>
                <w:rFonts w:ascii="GHEA Grapalat" w:hAnsi="GHEA Grapalat"/>
                <w:sz w:val="16"/>
                <w:szCs w:val="16"/>
                <w:lang w:val="en-US"/>
              </w:rPr>
            </w:pPr>
            <w:r w:rsidRPr="00825D9F">
              <w:rPr>
                <w:rFonts w:ascii="GHEA Grapalat" w:hAnsi="GHEA Grapalat"/>
                <w:sz w:val="16"/>
                <w:szCs w:val="16"/>
              </w:rPr>
              <w:t>20.</w:t>
            </w:r>
            <w:r w:rsidRPr="00825D9F">
              <w:rPr>
                <w:rFonts w:ascii="GHEA Grapalat" w:hAnsi="GHEA Grapalat"/>
                <w:sz w:val="16"/>
                <w:szCs w:val="16"/>
                <w:lang w:val="en-US"/>
              </w:rPr>
              <w:tab/>
            </w:r>
            <w:r w:rsidRPr="00825D9F">
              <w:rPr>
                <w:rFonts w:ascii="GHEA Grapalat" w:hAnsi="GHEA Grapalat"/>
                <w:sz w:val="16"/>
                <w:szCs w:val="16"/>
              </w:rPr>
              <w:t>Количество прилагаемых страниц: --- страниц</w:t>
            </w:r>
          </w:p>
        </w:tc>
      </w:tr>
      <w:tr w:rsidR="00B138F3" w:rsidRPr="00825D9F" w14:paraId="33DD564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3A1B9" w14:textId="77777777" w:rsidR="00BE2572" w:rsidRPr="00825D9F" w:rsidRDefault="00BE2572" w:rsidP="00DE2AE3">
            <w:pPr>
              <w:widowControl w:val="0"/>
              <w:tabs>
                <w:tab w:val="left" w:pos="851"/>
              </w:tabs>
              <w:spacing w:after="160"/>
              <w:rPr>
                <w:rFonts w:ascii="GHEA Grapalat" w:hAnsi="GHEA Grapalat" w:cs="Sylfaen"/>
                <w:sz w:val="16"/>
                <w:szCs w:val="16"/>
              </w:rPr>
            </w:pPr>
            <w:r w:rsidRPr="00825D9F">
              <w:rPr>
                <w:rFonts w:ascii="GHEA Grapalat" w:hAnsi="GHEA Grapalat"/>
                <w:sz w:val="16"/>
                <w:szCs w:val="16"/>
              </w:rPr>
              <w:t>22.а.</w:t>
            </w:r>
            <w:r w:rsidRPr="00825D9F">
              <w:rPr>
                <w:rFonts w:ascii="GHEA Grapalat" w:hAnsi="GHEA Grapalat"/>
                <w:sz w:val="16"/>
                <w:szCs w:val="16"/>
              </w:rPr>
              <w:tab/>
              <w:t>Подписи бенефициара</w:t>
            </w:r>
          </w:p>
          <w:p w14:paraId="2EAFD813" w14:textId="77777777" w:rsidR="00BE2572" w:rsidRPr="00825D9F" w:rsidRDefault="00BE2572" w:rsidP="00DE2AE3">
            <w:pPr>
              <w:widowControl w:val="0"/>
              <w:spacing w:after="160"/>
              <w:rPr>
                <w:rFonts w:ascii="GHEA Grapalat" w:hAnsi="GHEA Grapalat" w:cs="Sylfaen"/>
                <w:sz w:val="16"/>
                <w:szCs w:val="16"/>
              </w:rPr>
            </w:pPr>
          </w:p>
          <w:p w14:paraId="2B012EA4" w14:textId="77777777" w:rsidR="00BE2572" w:rsidRPr="00825D9F" w:rsidRDefault="00BE2572" w:rsidP="00DE2AE3">
            <w:pPr>
              <w:widowControl w:val="0"/>
              <w:spacing w:after="160"/>
              <w:jc w:val="right"/>
              <w:rPr>
                <w:rFonts w:ascii="GHEA Grapalat" w:hAnsi="GHEA Grapalat" w:cs="Tahoma"/>
                <w:sz w:val="16"/>
                <w:szCs w:val="16"/>
              </w:rPr>
            </w:pPr>
            <w:r w:rsidRPr="00825D9F">
              <w:rPr>
                <w:rFonts w:ascii="GHEA Grapalat" w:hAnsi="GHEA Grapalat"/>
                <w:sz w:val="16"/>
                <w:szCs w:val="16"/>
              </w:rPr>
              <w:t>/____________________/</w:t>
            </w:r>
          </w:p>
          <w:p w14:paraId="676705F8" w14:textId="77777777" w:rsidR="00BE2572" w:rsidRPr="00825D9F" w:rsidRDefault="00BE2572" w:rsidP="00DE2AE3">
            <w:pPr>
              <w:widowControl w:val="0"/>
              <w:spacing w:after="160"/>
              <w:rPr>
                <w:rFonts w:ascii="GHEA Grapalat" w:hAnsi="GHEA Grapalat" w:cs="Sylfaen"/>
                <w:sz w:val="16"/>
                <w:szCs w:val="16"/>
              </w:rPr>
            </w:pPr>
          </w:p>
          <w:p w14:paraId="765CE45D"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64B1CBDA" w14:textId="77777777" w:rsidR="00BE2572" w:rsidRPr="00825D9F" w:rsidRDefault="00BE2572" w:rsidP="00DE2AE3">
            <w:pPr>
              <w:widowControl w:val="0"/>
              <w:spacing w:after="160"/>
              <w:rPr>
                <w:rFonts w:ascii="GHEA Grapalat" w:hAnsi="GHEA Grapalat" w:cs="Sylfaen"/>
                <w:sz w:val="16"/>
                <w:szCs w:val="16"/>
              </w:rPr>
            </w:pPr>
          </w:p>
          <w:p w14:paraId="13E66501" w14:textId="77777777" w:rsidR="00BE2572" w:rsidRPr="00825D9F" w:rsidRDefault="00BE2572" w:rsidP="00DE2AE3">
            <w:pPr>
              <w:widowControl w:val="0"/>
              <w:tabs>
                <w:tab w:val="left" w:pos="4545"/>
              </w:tabs>
              <w:spacing w:after="160"/>
              <w:rPr>
                <w:rFonts w:ascii="GHEA Grapalat" w:hAnsi="GHEA Grapalat" w:cs="Sylfaen"/>
                <w:sz w:val="16"/>
                <w:szCs w:val="16"/>
              </w:rPr>
            </w:pPr>
            <w:r w:rsidRPr="00825D9F">
              <w:rPr>
                <w:rFonts w:ascii="GHEA Grapalat" w:hAnsi="GHEA Grapalat"/>
                <w:sz w:val="16"/>
                <w:szCs w:val="16"/>
              </w:rPr>
              <w:t>22.б.</w:t>
            </w:r>
            <w:r w:rsidRPr="00825D9F">
              <w:rPr>
                <w:rFonts w:ascii="GHEA Grapalat" w:hAnsi="GHEA Grapalat"/>
                <w:sz w:val="16"/>
                <w:szCs w:val="16"/>
              </w:rPr>
              <w:tab/>
              <w:t>М. П.</w:t>
            </w:r>
          </w:p>
          <w:p w14:paraId="08BDA60B" w14:textId="77777777" w:rsidR="00BE2572" w:rsidRPr="00825D9F" w:rsidRDefault="00BE2572" w:rsidP="00DE2AE3">
            <w:pPr>
              <w:widowControl w:val="0"/>
              <w:spacing w:after="16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6E979CD4" w14:textId="77777777" w:rsidR="00BE2572" w:rsidRPr="00825D9F" w:rsidRDefault="00BE2572" w:rsidP="00DE2AE3">
            <w:pPr>
              <w:widowControl w:val="0"/>
              <w:tabs>
                <w:tab w:val="left" w:pos="905"/>
              </w:tabs>
              <w:spacing w:after="160"/>
              <w:rPr>
                <w:rFonts w:ascii="GHEA Grapalat" w:hAnsi="GHEA Grapalat" w:cs="Sylfaen"/>
                <w:sz w:val="16"/>
                <w:szCs w:val="16"/>
              </w:rPr>
            </w:pPr>
            <w:r w:rsidRPr="00825D9F">
              <w:rPr>
                <w:rFonts w:ascii="GHEA Grapalat" w:hAnsi="GHEA Grapalat"/>
                <w:sz w:val="16"/>
                <w:szCs w:val="16"/>
              </w:rPr>
              <w:t>21.а.</w:t>
            </w:r>
            <w:r w:rsidRPr="00825D9F">
              <w:rPr>
                <w:rFonts w:ascii="GHEA Grapalat" w:hAnsi="GHEA Grapalat"/>
                <w:sz w:val="16"/>
                <w:szCs w:val="16"/>
              </w:rPr>
              <w:tab/>
            </w:r>
            <w:r w:rsidRPr="00825D9F">
              <w:rPr>
                <w:rFonts w:ascii="Courier New" w:hAnsi="Courier New"/>
                <w:sz w:val="16"/>
                <w:szCs w:val="16"/>
              </w:rPr>
              <w:t> </w:t>
            </w:r>
            <w:r w:rsidRPr="00825D9F">
              <w:rPr>
                <w:rFonts w:ascii="GHEA Grapalat" w:hAnsi="GHEA Grapalat"/>
                <w:sz w:val="16"/>
                <w:szCs w:val="16"/>
              </w:rPr>
              <w:t>Подписи плательщика:</w:t>
            </w:r>
          </w:p>
          <w:p w14:paraId="496870FE" w14:textId="77777777" w:rsidR="00BE2572" w:rsidRPr="00825D9F" w:rsidRDefault="00BE2572" w:rsidP="00DE2AE3">
            <w:pPr>
              <w:widowControl w:val="0"/>
              <w:spacing w:after="160"/>
              <w:rPr>
                <w:rFonts w:ascii="GHEA Grapalat" w:hAnsi="GHEA Grapalat" w:cs="Sylfaen"/>
                <w:sz w:val="16"/>
                <w:szCs w:val="16"/>
              </w:rPr>
            </w:pPr>
          </w:p>
          <w:p w14:paraId="46C3A36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5A608C2B" w14:textId="77777777" w:rsidR="00BE2572" w:rsidRPr="00825D9F" w:rsidRDefault="00BE2572" w:rsidP="00DE2AE3">
            <w:pPr>
              <w:widowControl w:val="0"/>
              <w:spacing w:after="160"/>
              <w:jc w:val="right"/>
              <w:rPr>
                <w:rFonts w:ascii="GHEA Grapalat" w:hAnsi="GHEA Grapalat" w:cs="Tahoma"/>
                <w:sz w:val="16"/>
                <w:szCs w:val="16"/>
              </w:rPr>
            </w:pPr>
          </w:p>
          <w:p w14:paraId="44EE4116"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/____________________/</w:t>
            </w:r>
          </w:p>
          <w:p w14:paraId="0343BF50" w14:textId="77777777" w:rsidR="00BE2572" w:rsidRPr="00825D9F" w:rsidRDefault="00BE2572" w:rsidP="00DE2AE3">
            <w:pPr>
              <w:widowControl w:val="0"/>
              <w:spacing w:after="160"/>
              <w:rPr>
                <w:rFonts w:ascii="GHEA Grapalat" w:hAnsi="GHEA Grapalat" w:cs="Sylfaen"/>
                <w:sz w:val="16"/>
                <w:szCs w:val="16"/>
              </w:rPr>
            </w:pPr>
          </w:p>
          <w:p w14:paraId="590F1D21" w14:textId="77777777" w:rsidR="00BE2572" w:rsidRPr="00825D9F" w:rsidRDefault="00BE2572" w:rsidP="00DE2AE3">
            <w:pPr>
              <w:widowControl w:val="0"/>
              <w:tabs>
                <w:tab w:val="left" w:pos="4539"/>
              </w:tabs>
              <w:spacing w:after="160"/>
              <w:rPr>
                <w:rFonts w:ascii="GHEA Grapalat" w:hAnsi="GHEA Grapalat" w:cs="Sylfaen"/>
                <w:sz w:val="16"/>
                <w:szCs w:val="16"/>
              </w:rPr>
            </w:pPr>
            <w:r w:rsidRPr="00825D9F">
              <w:rPr>
                <w:rFonts w:ascii="GHEA Grapalat" w:hAnsi="GHEA Grapalat"/>
                <w:sz w:val="16"/>
                <w:szCs w:val="16"/>
              </w:rPr>
              <w:t>21.б.</w:t>
            </w:r>
            <w:r w:rsidRPr="00825D9F">
              <w:rPr>
                <w:rFonts w:ascii="GHEA Grapalat" w:hAnsi="GHEA Grapalat"/>
                <w:sz w:val="16"/>
                <w:szCs w:val="16"/>
              </w:rPr>
              <w:tab/>
              <w:t>М. П.</w:t>
            </w:r>
          </w:p>
        </w:tc>
      </w:tr>
      <w:tr w:rsidR="00B138F3" w:rsidRPr="00825D9F" w14:paraId="7CC23BF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D42CF3C"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24.а.</w:t>
            </w:r>
            <w:r w:rsidRPr="00825D9F">
              <w:rPr>
                <w:rFonts w:ascii="GHEA Grapalat" w:hAnsi="GHEA Grapalat"/>
                <w:sz w:val="16"/>
                <w:szCs w:val="16"/>
              </w:rPr>
              <w:tab/>
              <w:t xml:space="preserve"> Обслуживающая бенефициара финансовая организация </w:t>
            </w:r>
          </w:p>
          <w:p w14:paraId="1714FF8D" w14:textId="77777777" w:rsidR="00BE2572" w:rsidRPr="00825D9F" w:rsidRDefault="00BE2572" w:rsidP="00DE2AE3">
            <w:pPr>
              <w:widowControl w:val="0"/>
              <w:spacing w:after="160"/>
              <w:rPr>
                <w:rFonts w:ascii="GHEA Grapalat" w:hAnsi="GHEA Grapalat"/>
                <w:sz w:val="16"/>
                <w:szCs w:val="16"/>
              </w:rPr>
            </w:pPr>
          </w:p>
          <w:p w14:paraId="1B9C7408"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5C1C0609" w14:textId="77777777" w:rsidR="00BE2572" w:rsidRPr="00825D9F" w:rsidRDefault="00BE2572" w:rsidP="00DE2AE3">
            <w:pPr>
              <w:widowControl w:val="0"/>
              <w:spacing w:after="160"/>
              <w:ind w:left="3828" w:right="13"/>
              <w:jc w:val="both"/>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3A206AC6" w14:textId="77777777" w:rsidR="00BE2572" w:rsidRPr="00825D9F" w:rsidRDefault="00BE2572" w:rsidP="00DE2AE3">
            <w:pPr>
              <w:widowControl w:val="0"/>
              <w:spacing w:after="160"/>
              <w:rPr>
                <w:rFonts w:ascii="GHEA Grapalat" w:hAnsi="GHEA Grapalat" w:cs="Tahoma"/>
                <w:sz w:val="16"/>
                <w:szCs w:val="16"/>
              </w:rPr>
            </w:pPr>
          </w:p>
          <w:p w14:paraId="08AD102A" w14:textId="77777777" w:rsidR="00BE2572" w:rsidRPr="00825D9F" w:rsidRDefault="00BE2572" w:rsidP="00DE2AE3">
            <w:pPr>
              <w:widowControl w:val="0"/>
              <w:spacing w:after="16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7251D3C0" w14:textId="77777777" w:rsidR="00BE2572" w:rsidRPr="00825D9F" w:rsidRDefault="00BE2572" w:rsidP="00DE2AE3">
            <w:pPr>
              <w:widowControl w:val="0"/>
              <w:spacing w:after="160"/>
              <w:rPr>
                <w:rFonts w:ascii="GHEA Grapalat" w:hAnsi="GHEA Grapalat" w:cs="Tahoma"/>
                <w:sz w:val="16"/>
                <w:szCs w:val="16"/>
              </w:rPr>
            </w:pPr>
            <w:r w:rsidRPr="00825D9F">
              <w:rPr>
                <w:rFonts w:ascii="GHEA Grapalat" w:hAnsi="GHEA Grapalat"/>
                <w:sz w:val="16"/>
                <w:szCs w:val="16"/>
              </w:rPr>
              <w:t>23.а.</w:t>
            </w:r>
            <w:r w:rsidRPr="00825D9F">
              <w:rPr>
                <w:rFonts w:ascii="GHEA Grapalat" w:hAnsi="GHEA Grapalat"/>
                <w:sz w:val="16"/>
                <w:szCs w:val="16"/>
              </w:rPr>
              <w:tab/>
              <w:t xml:space="preserve"> Обслуживающая плательщика финансовая организация </w:t>
            </w:r>
          </w:p>
          <w:p w14:paraId="48356B4E" w14:textId="77777777" w:rsidR="00BE2572" w:rsidRPr="00825D9F" w:rsidRDefault="00BE2572" w:rsidP="00DE2AE3">
            <w:pPr>
              <w:widowControl w:val="0"/>
              <w:spacing w:after="160"/>
              <w:rPr>
                <w:rFonts w:ascii="GHEA Grapalat" w:hAnsi="GHEA Grapalat" w:cs="Tahoma"/>
                <w:sz w:val="16"/>
                <w:szCs w:val="16"/>
              </w:rPr>
            </w:pPr>
          </w:p>
          <w:p w14:paraId="4462613C" w14:textId="77777777" w:rsidR="00BE2572" w:rsidRPr="00825D9F" w:rsidRDefault="00BE2572" w:rsidP="00DE2AE3">
            <w:pPr>
              <w:widowControl w:val="0"/>
              <w:jc w:val="right"/>
              <w:rPr>
                <w:rFonts w:ascii="GHEA Grapalat" w:hAnsi="GHEA Grapalat" w:cs="Tahoma"/>
                <w:sz w:val="16"/>
                <w:szCs w:val="16"/>
              </w:rPr>
            </w:pPr>
            <w:r w:rsidRPr="00825D9F">
              <w:rPr>
                <w:rFonts w:ascii="GHEA Grapalat" w:hAnsi="GHEA Grapalat"/>
                <w:sz w:val="16"/>
                <w:szCs w:val="16"/>
              </w:rPr>
              <w:t>/____________________/</w:t>
            </w:r>
          </w:p>
          <w:p w14:paraId="0D3902BB" w14:textId="77777777" w:rsidR="00BE2572" w:rsidRPr="00825D9F" w:rsidRDefault="00BE2572" w:rsidP="00DE2AE3">
            <w:pPr>
              <w:widowControl w:val="0"/>
              <w:spacing w:after="160"/>
              <w:ind w:right="983"/>
              <w:jc w:val="right"/>
              <w:rPr>
                <w:rFonts w:ascii="GHEA Grapalat" w:hAnsi="GHEA Grapalat" w:cs="Sylfaen"/>
                <w:sz w:val="16"/>
                <w:szCs w:val="16"/>
                <w:vertAlign w:val="superscript"/>
              </w:rPr>
            </w:pPr>
            <w:r w:rsidRPr="00825D9F">
              <w:rPr>
                <w:rFonts w:ascii="GHEA Grapalat" w:hAnsi="GHEA Grapalat"/>
                <w:sz w:val="16"/>
                <w:szCs w:val="16"/>
                <w:vertAlign w:val="superscript"/>
              </w:rPr>
              <w:t>/подпись/</w:t>
            </w:r>
          </w:p>
          <w:p w14:paraId="5F2A81CB" w14:textId="77777777" w:rsidR="00BE2572" w:rsidRPr="00825D9F" w:rsidRDefault="00BE2572" w:rsidP="00DE2AE3">
            <w:pPr>
              <w:widowControl w:val="0"/>
              <w:spacing w:after="160"/>
              <w:rPr>
                <w:rFonts w:ascii="GHEA Grapalat" w:hAnsi="GHEA Grapalat" w:cs="Arial"/>
                <w:sz w:val="16"/>
                <w:szCs w:val="16"/>
              </w:rPr>
            </w:pPr>
          </w:p>
        </w:tc>
      </w:tr>
      <w:tr w:rsidR="00B138F3" w:rsidRPr="00825D9F" w14:paraId="7DB74D4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2841A53" w14:textId="77777777" w:rsidR="00BE2572" w:rsidRPr="00825D9F" w:rsidRDefault="00BE2572" w:rsidP="00DE2AE3">
            <w:pPr>
              <w:widowControl w:val="0"/>
              <w:tabs>
                <w:tab w:val="left" w:pos="4678"/>
              </w:tabs>
              <w:spacing w:after="160"/>
              <w:rPr>
                <w:rFonts w:ascii="GHEA Grapalat" w:hAnsi="GHEA Grapalat" w:cs="Sylfaen"/>
                <w:sz w:val="16"/>
                <w:szCs w:val="16"/>
              </w:rPr>
            </w:pPr>
            <w:r w:rsidRPr="00825D9F">
              <w:rPr>
                <w:rFonts w:ascii="GHEA Grapalat" w:hAnsi="GHEA Grapalat"/>
                <w:sz w:val="16"/>
                <w:szCs w:val="16"/>
              </w:rPr>
              <w:lastRenderedPageBreak/>
              <w:t>24.б.</w:t>
            </w:r>
            <w:r w:rsidRPr="00825D9F">
              <w:rPr>
                <w:rFonts w:ascii="GHEA Grapalat" w:hAnsi="GHEA Grapalat"/>
                <w:sz w:val="16"/>
                <w:szCs w:val="16"/>
              </w:rPr>
              <w:tab/>
              <w:t>М. П.</w:t>
            </w:r>
          </w:p>
          <w:p w14:paraId="60F2ABA8" w14:textId="77777777" w:rsidR="00BE2572" w:rsidRPr="00825D9F" w:rsidRDefault="00BE2572" w:rsidP="00DE2AE3">
            <w:pPr>
              <w:widowControl w:val="0"/>
              <w:spacing w:after="160"/>
              <w:rPr>
                <w:rFonts w:ascii="GHEA Grapalat" w:hAnsi="GHEA Grapalat" w:cs="Sylfaen"/>
                <w:sz w:val="16"/>
                <w:szCs w:val="16"/>
              </w:rPr>
            </w:pPr>
          </w:p>
          <w:p w14:paraId="58B02D23" w14:textId="77777777" w:rsidR="00BE2572" w:rsidRPr="00825D9F" w:rsidRDefault="00BE2572" w:rsidP="00DE2AE3">
            <w:pPr>
              <w:widowControl w:val="0"/>
              <w:spacing w:after="160"/>
              <w:ind w:right="155"/>
              <w:jc w:val="right"/>
              <w:rPr>
                <w:rFonts w:ascii="GHEA Grapalat" w:hAnsi="GHEA Grapalat" w:cs="Sylfaen"/>
                <w:sz w:val="16"/>
                <w:szCs w:val="16"/>
                <w:lang w:val="en-US"/>
              </w:rPr>
            </w:pPr>
            <w:r w:rsidRPr="00825D9F">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79C08123" w14:textId="77777777" w:rsidR="00BE2572" w:rsidRPr="00825D9F" w:rsidRDefault="00BE2572" w:rsidP="00DE2AE3">
            <w:pPr>
              <w:widowControl w:val="0"/>
              <w:tabs>
                <w:tab w:val="left" w:pos="4554"/>
              </w:tabs>
              <w:spacing w:after="160"/>
              <w:rPr>
                <w:rFonts w:ascii="GHEA Grapalat" w:hAnsi="GHEA Grapalat" w:cs="Sylfaen"/>
                <w:sz w:val="16"/>
                <w:szCs w:val="16"/>
              </w:rPr>
            </w:pPr>
            <w:r w:rsidRPr="00825D9F">
              <w:rPr>
                <w:rFonts w:ascii="GHEA Grapalat" w:hAnsi="GHEA Grapalat"/>
                <w:sz w:val="16"/>
                <w:szCs w:val="16"/>
              </w:rPr>
              <w:t>23.б.</w:t>
            </w:r>
            <w:r w:rsidRPr="00825D9F">
              <w:rPr>
                <w:rFonts w:ascii="GHEA Grapalat" w:hAnsi="GHEA Grapalat"/>
                <w:sz w:val="16"/>
                <w:szCs w:val="16"/>
              </w:rPr>
              <w:tab/>
              <w:t>М. П.</w:t>
            </w:r>
          </w:p>
          <w:p w14:paraId="69270B5B" w14:textId="77777777" w:rsidR="00BE2572" w:rsidRPr="00825D9F" w:rsidRDefault="00BE2572" w:rsidP="00DE2AE3">
            <w:pPr>
              <w:widowControl w:val="0"/>
              <w:spacing w:after="160"/>
              <w:rPr>
                <w:rFonts w:ascii="GHEA Grapalat" w:hAnsi="GHEA Grapalat"/>
                <w:sz w:val="16"/>
                <w:szCs w:val="16"/>
              </w:rPr>
            </w:pPr>
          </w:p>
          <w:p w14:paraId="19EB94C7" w14:textId="77777777" w:rsidR="00BE2572" w:rsidRPr="00825D9F" w:rsidRDefault="00BE2572" w:rsidP="00DE2AE3">
            <w:pPr>
              <w:widowControl w:val="0"/>
              <w:spacing w:after="160"/>
              <w:jc w:val="right"/>
              <w:rPr>
                <w:rFonts w:ascii="GHEA Grapalat" w:hAnsi="GHEA Grapalat" w:cs="Sylfaen"/>
                <w:sz w:val="16"/>
                <w:szCs w:val="16"/>
              </w:rPr>
            </w:pPr>
            <w:r w:rsidRPr="00825D9F">
              <w:rPr>
                <w:rFonts w:ascii="GHEA Grapalat" w:hAnsi="GHEA Grapalat"/>
                <w:sz w:val="16"/>
                <w:szCs w:val="16"/>
              </w:rPr>
              <w:t>23.в Дата исполнения: "___" ___ 20___г.</w:t>
            </w:r>
          </w:p>
        </w:tc>
      </w:tr>
    </w:tbl>
    <w:p w14:paraId="7C1CF628" w14:textId="77777777" w:rsidR="00BE2572" w:rsidRPr="00825D9F" w:rsidRDefault="00BE2572" w:rsidP="00BE2572">
      <w:pPr>
        <w:widowControl w:val="0"/>
        <w:spacing w:after="160"/>
        <w:jc w:val="center"/>
        <w:rPr>
          <w:rFonts w:ascii="GHEA Grapalat" w:hAnsi="GHEA Grapalat" w:cs="Sylfaen"/>
          <w:sz w:val="16"/>
          <w:szCs w:val="16"/>
        </w:rPr>
      </w:pPr>
    </w:p>
    <w:p w14:paraId="7E1C5A7B"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t xml:space="preserve">*  </w:t>
      </w:r>
      <w:r w:rsidRPr="00825D9F">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0C82DED" w14:textId="77777777" w:rsidR="00BE2572" w:rsidRPr="00825D9F" w:rsidRDefault="00BE2572" w:rsidP="00BE2572">
      <w:pPr>
        <w:rPr>
          <w:rFonts w:ascii="GHEA Grapalat" w:hAnsi="GHEA Grapalat" w:cs="Sylfaen"/>
          <w:sz w:val="16"/>
          <w:szCs w:val="16"/>
        </w:rPr>
      </w:pPr>
      <w:r w:rsidRPr="00825D9F">
        <w:rPr>
          <w:rFonts w:ascii="GHEA Grapalat" w:hAnsi="GHEA Grapalat" w:cs="Sylfaen"/>
          <w:sz w:val="16"/>
          <w:szCs w:val="16"/>
        </w:rPr>
        <w:br w:type="page"/>
      </w:r>
    </w:p>
    <w:p w14:paraId="3A969FB6" w14:textId="77777777" w:rsidR="00BE2572" w:rsidRPr="00825D9F" w:rsidRDefault="00BE2572" w:rsidP="00BE2572">
      <w:pPr>
        <w:widowControl w:val="0"/>
        <w:spacing w:after="160"/>
        <w:ind w:left="567" w:right="565"/>
        <w:jc w:val="center"/>
        <w:rPr>
          <w:rFonts w:ascii="GHEA Grapalat" w:hAnsi="GHEA Grapalat"/>
          <w:b/>
          <w:sz w:val="16"/>
          <w:szCs w:val="16"/>
        </w:rPr>
      </w:pPr>
      <w:r w:rsidRPr="00825D9F">
        <w:rPr>
          <w:rFonts w:ascii="GHEA Grapalat" w:hAnsi="GHEA Grapalat"/>
          <w:b/>
          <w:sz w:val="16"/>
          <w:szCs w:val="16"/>
        </w:rPr>
        <w:lastRenderedPageBreak/>
        <w:t xml:space="preserve">Обязательные реквизиты платежного требования </w:t>
      </w:r>
      <w:r w:rsidRPr="00825D9F">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825D9F" w14:paraId="19FA1BB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CEF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3F052535"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3712F6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Наличие указанного поля/</w:t>
            </w:r>
          </w:p>
          <w:p w14:paraId="68356C3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4868C32"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Требование о заполнении реквизита </w:t>
            </w:r>
          </w:p>
          <w:p w14:paraId="18BD35CE"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DC5D8E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Сторона,</w:t>
            </w:r>
          </w:p>
          <w:p w14:paraId="1A200C0A"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 xml:space="preserve">заполняющая реквизит </w:t>
            </w:r>
          </w:p>
          <w:p w14:paraId="5A7A8C7C"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бенефициар или плательщик</w:t>
            </w:r>
          </w:p>
          <w:p w14:paraId="2A6C5B5F"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(в связи с процессом закупки)</w:t>
            </w:r>
          </w:p>
        </w:tc>
      </w:tr>
      <w:tr w:rsidR="00B138F3" w:rsidRPr="00825D9F" w14:paraId="7C2D642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04F00D"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779F6A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CF7DC34"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6BC77CA6"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5F05CA43" w14:textId="77777777" w:rsidR="00BE2572" w:rsidRPr="00825D9F" w:rsidRDefault="00BE2572" w:rsidP="00DE2AE3">
            <w:pPr>
              <w:widowControl w:val="0"/>
              <w:spacing w:after="120"/>
              <w:jc w:val="center"/>
              <w:rPr>
                <w:rFonts w:ascii="GHEA Grapalat" w:hAnsi="GHEA Grapalat"/>
                <w:b/>
                <w:sz w:val="16"/>
                <w:szCs w:val="16"/>
              </w:rPr>
            </w:pPr>
            <w:r w:rsidRPr="00825D9F">
              <w:rPr>
                <w:rFonts w:ascii="GHEA Grapalat" w:hAnsi="GHEA Grapalat"/>
                <w:b/>
                <w:sz w:val="16"/>
                <w:szCs w:val="16"/>
              </w:rPr>
              <w:t>5</w:t>
            </w:r>
          </w:p>
        </w:tc>
      </w:tr>
      <w:tr w:rsidR="00B138F3" w:rsidRPr="00825D9F" w14:paraId="14247F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7F0A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28811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9109B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7538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BB4A7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 документе заранее заполнено "Платежное требование"</w:t>
            </w:r>
          </w:p>
        </w:tc>
      </w:tr>
      <w:tr w:rsidR="00B138F3" w:rsidRPr="00825D9F" w14:paraId="154AAA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AAF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016F89B4"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F02814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2748A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1C1B2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825D9F" w14:paraId="722BDE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963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6DAE5561"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0E49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36B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5ADE7E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BA709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825D9F" w14:paraId="595AC8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0E5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0FA4BD3B" w14:textId="77777777" w:rsidR="00BE2572" w:rsidRPr="00825D9F" w:rsidRDefault="00BE2572" w:rsidP="00DE2AE3">
            <w:pPr>
              <w:widowControl w:val="0"/>
              <w:spacing w:after="120"/>
              <w:jc w:val="both"/>
              <w:rPr>
                <w:rFonts w:ascii="GHEA Grapalat" w:hAnsi="GHEA Grapalat"/>
                <w:sz w:val="16"/>
                <w:szCs w:val="16"/>
              </w:rPr>
            </w:pPr>
            <w:r w:rsidRPr="00825D9F">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DFC3F1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C90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9FEF58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51DF5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0958E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DA10C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6AC241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44FC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6C1D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C708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59CE4A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81A3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5C628DB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BE2E5D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947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551EE2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32B28E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63686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1DCB9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418BA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3C2F4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AF53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00F397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31B8FC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0A247A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494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773BB18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815E30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367E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1FA4B82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3A21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75699B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BC15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7085F7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79DC7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0AA5C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85BA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05559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729EC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FC84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2E64110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EF334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8E37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8F04EB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(не заполняется в процессе в связи с </w:t>
            </w:r>
            <w:r w:rsidRPr="00825D9F">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7609D78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(не заполняется)</w:t>
            </w:r>
          </w:p>
        </w:tc>
      </w:tr>
      <w:tr w:rsidR="00B138F3" w:rsidRPr="00825D9F" w14:paraId="55FBAE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53FD5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412B3E3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2FD7EC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F5226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7435DD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8427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233C25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5E9B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7C3EBE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3E7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5296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D165D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6AC7A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7B1F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6F67A4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61E30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8216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7654F9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AB4D7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458F0E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53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5158C5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ABA32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DD56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6115F1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3789F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плательщиком </w:t>
            </w:r>
          </w:p>
        </w:tc>
      </w:tr>
      <w:tr w:rsidR="00B138F3" w:rsidRPr="00825D9F" w14:paraId="5FC14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A182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7BBDE1F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92B15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A7D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539C522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F07F7F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 заполняется и не применяется)</w:t>
            </w:r>
          </w:p>
        </w:tc>
      </w:tr>
      <w:tr w:rsidR="00B138F3" w:rsidRPr="00825D9F" w14:paraId="734945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4911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C9F325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25C02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B9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8A3142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плательщиком</w:t>
            </w:r>
          </w:p>
        </w:tc>
      </w:tr>
      <w:tr w:rsidR="00B138F3" w:rsidRPr="00825D9F" w14:paraId="22FC6A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D926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6CB687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86C1D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4F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9725A3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заранее заполняется бенефициаром — по приглашению</w:t>
            </w:r>
          </w:p>
        </w:tc>
      </w:tr>
      <w:tr w:rsidR="00B138F3" w:rsidRPr="00825D9F" w14:paraId="30471E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2F96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977B61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928FD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A4F70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0A4E1A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71293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бенефициаром</w:t>
            </w:r>
          </w:p>
        </w:tc>
      </w:tr>
      <w:tr w:rsidR="00B138F3" w:rsidRPr="00825D9F" w14:paraId="5CF235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6E3BA3" w14:textId="77777777" w:rsidR="00BE2572" w:rsidRPr="00825D9F" w:rsidDel="0010680B"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26F2A47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59B872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9F8F"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обязательно </w:t>
            </w:r>
          </w:p>
          <w:p w14:paraId="65A21A39" w14:textId="77777777" w:rsidR="00BE2572" w:rsidRPr="00825D9F" w:rsidRDefault="00BE2572" w:rsidP="00DE2AE3">
            <w:pPr>
              <w:widowControl w:val="0"/>
              <w:spacing w:after="120"/>
              <w:jc w:val="center"/>
              <w:rPr>
                <w:rFonts w:ascii="GHEA Grapalat" w:hAnsi="GHEA Grapalat" w:cs="Sylfaen"/>
                <w:sz w:val="16"/>
                <w:szCs w:val="16"/>
              </w:rPr>
            </w:pPr>
            <w:r w:rsidRPr="00825D9F">
              <w:rPr>
                <w:rFonts w:ascii="GHEA Grapalat" w:hAnsi="GHEA Grapalat"/>
                <w:sz w:val="16"/>
                <w:szCs w:val="16"/>
              </w:rPr>
              <w:t xml:space="preserve">заполняются слова "акцептованный платеж", </w:t>
            </w:r>
          </w:p>
          <w:p w14:paraId="16D4DE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683CD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заранее заполняется бенефициаром </w:t>
            </w:r>
          </w:p>
        </w:tc>
      </w:tr>
      <w:tr w:rsidR="00B138F3" w:rsidRPr="00825D9F" w14:paraId="3F08B5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001E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5C85D7F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5BB829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D9C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4B96C1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количество страниц </w:t>
            </w:r>
            <w:r w:rsidRPr="00825D9F">
              <w:rPr>
                <w:rFonts w:ascii="GHEA Grapalat" w:hAnsi="GHEA Grapalat"/>
                <w:sz w:val="16"/>
                <w:szCs w:val="16"/>
              </w:rPr>
              <w:lastRenderedPageBreak/>
              <w:t>прилагаемых к Требованию документов, которые должны быть предоставлены плательщику (банку плательщика)</w:t>
            </w:r>
          </w:p>
          <w:p w14:paraId="48753BF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489A19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lastRenderedPageBreak/>
              <w:t>заполняется бенефициаром</w:t>
            </w:r>
          </w:p>
        </w:tc>
      </w:tr>
      <w:tr w:rsidR="00B138F3" w:rsidRPr="00825D9F" w14:paraId="15DC1C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48B0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16C5DBB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8BBFD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BA7A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446C420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82E10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подписывается плательщиком или </w:t>
            </w:r>
          </w:p>
          <w:p w14:paraId="6A4C8D7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проставляется электронная подпись плательщика</w:t>
            </w:r>
          </w:p>
        </w:tc>
      </w:tr>
      <w:tr w:rsidR="00B138F3" w:rsidRPr="00825D9F" w14:paraId="701E63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5030E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777113D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812031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0DF60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10A5495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 когда плательщик представляет Требование в бумажной форме</w:t>
            </w:r>
          </w:p>
          <w:p w14:paraId="2FFC12FC" w14:textId="77777777" w:rsidR="00BE2572" w:rsidRPr="00825D9F" w:rsidRDefault="00BE2572" w:rsidP="00DE2AE3">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747108B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плательщика </w:t>
            </w:r>
          </w:p>
          <w:p w14:paraId="2F69278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бумажной форме</w:t>
            </w:r>
          </w:p>
        </w:tc>
      </w:tr>
      <w:tr w:rsidR="00B138F3" w:rsidRPr="00825D9F" w14:paraId="0A336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D81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74BC9F7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33F8B2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92943"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3B40B2A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11995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подписывается бенефициаром</w:t>
            </w:r>
          </w:p>
        </w:tc>
      </w:tr>
      <w:tr w:rsidR="00B138F3" w:rsidRPr="00825D9F" w14:paraId="301F0A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DC8E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4751036F"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FD98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13B6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обязательно: </w:t>
            </w:r>
          </w:p>
          <w:p w14:paraId="701067A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06498CE"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скрепляется печатью бенефициара </w:t>
            </w:r>
          </w:p>
          <w:p w14:paraId="6E46E07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при представлении в банк в бумажной форме</w:t>
            </w:r>
          </w:p>
        </w:tc>
      </w:tr>
      <w:tr w:rsidR="00B138F3" w:rsidRPr="00825D9F" w14:paraId="2AA6C0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0E57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BD02AE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0B830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DFDC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2DEDA68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119ED0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440A3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BA07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C876948"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1DEB6F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CEF7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191BF071"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E3DFB6"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3FC10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450A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4FD5F3EC"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FB90D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0FF86"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p w14:paraId="368762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2DEFDF3"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156A0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5DC4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6660114A"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E84360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869F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20A67CB4"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825D9F">
              <w:rPr>
                <w:rFonts w:ascii="GHEA Grapalat" w:hAnsi="GHEA Grapalat"/>
                <w:sz w:val="16"/>
                <w:szCs w:val="16"/>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AD9EA" w14:textId="77777777" w:rsidR="00BE2572" w:rsidRPr="00825D9F" w:rsidRDefault="00BE2572" w:rsidP="00DE2AE3">
            <w:pPr>
              <w:widowControl w:val="0"/>
              <w:spacing w:after="120"/>
              <w:jc w:val="center"/>
              <w:rPr>
                <w:rFonts w:ascii="GHEA Grapalat" w:hAnsi="GHEA Grapalat"/>
                <w:sz w:val="16"/>
                <w:szCs w:val="16"/>
              </w:rPr>
            </w:pPr>
          </w:p>
        </w:tc>
      </w:tr>
      <w:tr w:rsidR="00B138F3" w:rsidRPr="00825D9F" w14:paraId="741386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633F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178EF9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78D16B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ADBC5B"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061FC049"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0601A" w14:textId="77777777" w:rsidR="00BE2572" w:rsidRPr="00825D9F" w:rsidRDefault="00BE2572" w:rsidP="00DE2AE3">
            <w:pPr>
              <w:widowControl w:val="0"/>
              <w:spacing w:after="120"/>
              <w:jc w:val="center"/>
              <w:rPr>
                <w:rFonts w:ascii="GHEA Grapalat" w:hAnsi="GHEA Grapalat"/>
                <w:sz w:val="16"/>
                <w:szCs w:val="16"/>
              </w:rPr>
            </w:pPr>
          </w:p>
        </w:tc>
      </w:tr>
      <w:tr w:rsidR="00FF3DE9" w:rsidRPr="00825D9F" w14:paraId="3BF765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9D0C7"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F9B1D1D"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CB8AB90"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9A9ED5"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необязательно</w:t>
            </w:r>
          </w:p>
          <w:p w14:paraId="3DCC4452" w14:textId="77777777" w:rsidR="00BE2572" w:rsidRPr="00825D9F" w:rsidRDefault="00BE2572" w:rsidP="00DE2AE3">
            <w:pPr>
              <w:widowControl w:val="0"/>
              <w:spacing w:after="120"/>
              <w:jc w:val="center"/>
              <w:rPr>
                <w:rFonts w:ascii="GHEA Grapalat" w:hAnsi="GHEA Grapalat"/>
                <w:sz w:val="16"/>
                <w:szCs w:val="16"/>
              </w:rPr>
            </w:pPr>
            <w:r w:rsidRPr="00825D9F">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65C9B1" w14:textId="77777777" w:rsidR="00BE2572" w:rsidRPr="00825D9F" w:rsidRDefault="00BE2572" w:rsidP="00DE2AE3">
            <w:pPr>
              <w:widowControl w:val="0"/>
              <w:spacing w:after="120"/>
              <w:jc w:val="center"/>
              <w:rPr>
                <w:rFonts w:ascii="GHEA Grapalat" w:hAnsi="GHEA Grapalat"/>
                <w:sz w:val="16"/>
                <w:szCs w:val="16"/>
              </w:rPr>
            </w:pPr>
          </w:p>
        </w:tc>
      </w:tr>
    </w:tbl>
    <w:p w14:paraId="1CF2C7A0" w14:textId="77777777" w:rsidR="00BE2572" w:rsidRPr="00825D9F" w:rsidRDefault="00BE2572" w:rsidP="00BE2572">
      <w:pPr>
        <w:widowControl w:val="0"/>
        <w:spacing w:after="160"/>
        <w:ind w:left="567" w:right="565"/>
        <w:jc w:val="center"/>
        <w:rPr>
          <w:rFonts w:ascii="GHEA Grapalat" w:hAnsi="GHEA Grapalat"/>
          <w:b/>
          <w:sz w:val="16"/>
          <w:szCs w:val="16"/>
        </w:rPr>
      </w:pPr>
    </w:p>
    <w:p w14:paraId="28E0F408" w14:textId="77777777" w:rsidR="00BE2572" w:rsidRPr="00825D9F" w:rsidRDefault="00BE2572" w:rsidP="00BE2572">
      <w:pPr>
        <w:widowControl w:val="0"/>
        <w:spacing w:after="160"/>
        <w:ind w:left="567" w:right="565"/>
        <w:jc w:val="center"/>
        <w:rPr>
          <w:rFonts w:ascii="GHEA Grapalat" w:hAnsi="GHEA Grapalat"/>
          <w:b/>
          <w:sz w:val="16"/>
          <w:szCs w:val="16"/>
        </w:rPr>
      </w:pPr>
    </w:p>
    <w:p w14:paraId="58FEA581" w14:textId="77777777" w:rsidR="00BE2572" w:rsidRPr="00825D9F" w:rsidRDefault="00BE2572" w:rsidP="00BE2572">
      <w:pPr>
        <w:widowControl w:val="0"/>
        <w:spacing w:after="160"/>
        <w:ind w:left="567" w:right="565"/>
        <w:jc w:val="center"/>
        <w:rPr>
          <w:rFonts w:ascii="GHEA Grapalat" w:hAnsi="GHEA Grapalat"/>
          <w:b/>
          <w:sz w:val="16"/>
          <w:szCs w:val="16"/>
        </w:rPr>
      </w:pPr>
    </w:p>
    <w:p w14:paraId="3C203475" w14:textId="77777777" w:rsidR="00BE2572" w:rsidRPr="00825D9F" w:rsidRDefault="00BE2572" w:rsidP="00BE2572">
      <w:pPr>
        <w:widowControl w:val="0"/>
        <w:spacing w:after="160"/>
        <w:ind w:left="567" w:right="565"/>
        <w:jc w:val="center"/>
        <w:rPr>
          <w:rFonts w:ascii="GHEA Grapalat" w:hAnsi="GHEA Grapalat"/>
          <w:b/>
          <w:sz w:val="16"/>
          <w:szCs w:val="16"/>
        </w:rPr>
      </w:pPr>
    </w:p>
    <w:p w14:paraId="3A894A3D" w14:textId="77777777" w:rsidR="00BE2572" w:rsidRPr="00825D9F" w:rsidRDefault="00BE2572" w:rsidP="00BE2572">
      <w:pPr>
        <w:widowControl w:val="0"/>
        <w:spacing w:after="160"/>
        <w:ind w:left="567" w:right="565"/>
        <w:jc w:val="center"/>
        <w:rPr>
          <w:rFonts w:ascii="GHEA Grapalat" w:hAnsi="GHEA Grapalat"/>
          <w:b/>
          <w:sz w:val="16"/>
          <w:szCs w:val="16"/>
        </w:rPr>
      </w:pPr>
    </w:p>
    <w:p w14:paraId="3FF1E8EA" w14:textId="77777777" w:rsidR="00BE2572" w:rsidRPr="00825D9F" w:rsidRDefault="00BE2572" w:rsidP="00BE2572">
      <w:pPr>
        <w:widowControl w:val="0"/>
        <w:spacing w:after="160"/>
        <w:ind w:left="567" w:right="565"/>
        <w:jc w:val="center"/>
        <w:rPr>
          <w:rFonts w:ascii="GHEA Grapalat" w:hAnsi="GHEA Grapalat"/>
          <w:b/>
          <w:sz w:val="16"/>
          <w:szCs w:val="16"/>
        </w:rPr>
      </w:pPr>
    </w:p>
    <w:p w14:paraId="3E814248" w14:textId="77777777" w:rsidR="00BE2572" w:rsidRPr="00825D9F" w:rsidRDefault="00BE2572" w:rsidP="00BE2572">
      <w:pPr>
        <w:widowControl w:val="0"/>
        <w:spacing w:after="160"/>
        <w:ind w:left="567" w:right="565"/>
        <w:jc w:val="center"/>
        <w:rPr>
          <w:rFonts w:ascii="GHEA Grapalat" w:hAnsi="GHEA Grapalat"/>
          <w:b/>
          <w:sz w:val="16"/>
          <w:szCs w:val="16"/>
        </w:rPr>
      </w:pPr>
    </w:p>
    <w:p w14:paraId="7FD8A5DC" w14:textId="77777777" w:rsidR="00BE2572" w:rsidRPr="00825D9F" w:rsidRDefault="00BE2572" w:rsidP="00BE2572">
      <w:pPr>
        <w:widowControl w:val="0"/>
        <w:spacing w:after="160"/>
        <w:ind w:left="567" w:right="565"/>
        <w:jc w:val="center"/>
        <w:rPr>
          <w:rFonts w:ascii="GHEA Grapalat" w:hAnsi="GHEA Grapalat"/>
          <w:b/>
          <w:sz w:val="16"/>
          <w:szCs w:val="16"/>
        </w:rPr>
      </w:pPr>
    </w:p>
    <w:p w14:paraId="355FE3BB" w14:textId="77777777" w:rsidR="00BE2572" w:rsidRPr="00825D9F" w:rsidRDefault="00BE2572" w:rsidP="00BE2572">
      <w:pPr>
        <w:widowControl w:val="0"/>
        <w:spacing w:after="160"/>
        <w:ind w:left="567" w:right="565"/>
        <w:jc w:val="center"/>
        <w:rPr>
          <w:rFonts w:ascii="GHEA Grapalat" w:hAnsi="GHEA Grapalat"/>
          <w:b/>
          <w:sz w:val="16"/>
          <w:szCs w:val="16"/>
        </w:rPr>
      </w:pPr>
    </w:p>
    <w:p w14:paraId="3AB04BAF" w14:textId="77777777" w:rsidR="00BE2572" w:rsidRPr="00825D9F" w:rsidRDefault="00BE2572" w:rsidP="00BE2572">
      <w:pPr>
        <w:widowControl w:val="0"/>
        <w:spacing w:after="160"/>
        <w:ind w:left="567" w:right="565"/>
        <w:jc w:val="center"/>
        <w:rPr>
          <w:rFonts w:ascii="GHEA Grapalat" w:hAnsi="GHEA Grapalat"/>
          <w:b/>
          <w:sz w:val="16"/>
          <w:szCs w:val="16"/>
        </w:rPr>
      </w:pPr>
    </w:p>
    <w:p w14:paraId="18544EBF" w14:textId="77777777" w:rsidR="000A214C" w:rsidRPr="00825D9F" w:rsidRDefault="000A214C" w:rsidP="000A214C">
      <w:pPr>
        <w:widowControl w:val="0"/>
        <w:spacing w:after="160"/>
        <w:jc w:val="both"/>
        <w:rPr>
          <w:rFonts w:ascii="GHEA Grapalat" w:hAnsi="GHEA Grapalat"/>
          <w:sz w:val="16"/>
          <w:szCs w:val="16"/>
        </w:rPr>
      </w:pPr>
      <w:r w:rsidRPr="00825D9F">
        <w:rPr>
          <w:rFonts w:ascii="GHEA Grapalat" w:hAnsi="GHEA Grapalat"/>
          <w:sz w:val="16"/>
          <w:szCs w:val="16"/>
        </w:rPr>
        <w:br w:type="page"/>
      </w:r>
    </w:p>
    <w:p w14:paraId="2DC26B93" w14:textId="77777777" w:rsidR="00071D1C" w:rsidRPr="00825D9F" w:rsidRDefault="00B2572B" w:rsidP="00B46D58">
      <w:pPr>
        <w:pStyle w:val="31"/>
        <w:widowControl w:val="0"/>
        <w:spacing w:after="160" w:line="240" w:lineRule="auto"/>
        <w:jc w:val="right"/>
        <w:rPr>
          <w:rFonts w:ascii="GHEA Grapalat" w:hAnsi="GHEA Grapalat" w:cs="Sylfaen"/>
          <w:b/>
          <w:sz w:val="16"/>
          <w:szCs w:val="16"/>
        </w:rPr>
      </w:pPr>
      <w:r w:rsidRPr="00825D9F">
        <w:rPr>
          <w:rFonts w:ascii="GHEA Grapalat" w:hAnsi="GHEA Grapalat"/>
          <w:b/>
          <w:sz w:val="16"/>
          <w:szCs w:val="16"/>
        </w:rPr>
        <w:lastRenderedPageBreak/>
        <w:t xml:space="preserve">Приложение № </w:t>
      </w:r>
      <w:r w:rsidR="004A51CE" w:rsidRPr="00825D9F">
        <w:rPr>
          <w:rFonts w:ascii="GHEA Grapalat" w:hAnsi="GHEA Grapalat"/>
          <w:b/>
          <w:sz w:val="16"/>
          <w:szCs w:val="16"/>
        </w:rPr>
        <w:t>6</w:t>
      </w:r>
    </w:p>
    <w:p w14:paraId="16A5B142" w14:textId="6A3CBD39" w:rsidR="00071D1C" w:rsidRPr="00EA4675" w:rsidRDefault="00071D1C" w:rsidP="00B46D58">
      <w:pPr>
        <w:pStyle w:val="31"/>
        <w:widowControl w:val="0"/>
        <w:spacing w:after="160" w:line="240" w:lineRule="auto"/>
        <w:jc w:val="right"/>
        <w:rPr>
          <w:rFonts w:ascii="GHEA Grapalat" w:hAnsi="GHEA Grapalat" w:cs="Sylfaen"/>
          <w:b/>
          <w:sz w:val="16"/>
          <w:szCs w:val="16"/>
          <w:lang w:val="hy-AM"/>
        </w:rPr>
      </w:pPr>
      <w:r w:rsidRPr="00825D9F">
        <w:rPr>
          <w:rFonts w:ascii="GHEA Grapalat" w:hAnsi="GHEA Grapalat"/>
          <w:b/>
          <w:sz w:val="16"/>
          <w:szCs w:val="16"/>
        </w:rPr>
        <w:t xml:space="preserve">к Приглашению под кодом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7374FD" w:rsidRPr="007374FD">
        <w:rPr>
          <w:rFonts w:ascii="GHEA Grapalat" w:hAnsi="GHEA Grapalat"/>
          <w:sz w:val="16"/>
          <w:szCs w:val="16"/>
        </w:rPr>
        <w:t>26/2</w:t>
      </w:r>
      <w:r w:rsidR="00EA4675">
        <w:rPr>
          <w:rFonts w:ascii="GHEA Grapalat" w:hAnsi="GHEA Grapalat"/>
          <w:sz w:val="16"/>
          <w:szCs w:val="16"/>
          <w:lang w:val="hy-AM"/>
        </w:rPr>
        <w:t>5</w:t>
      </w:r>
    </w:p>
    <w:p w14:paraId="6D8DF60F" w14:textId="77777777" w:rsidR="008D352C" w:rsidRPr="00825D9F" w:rsidRDefault="008D352C" w:rsidP="00B46D58">
      <w:pPr>
        <w:widowControl w:val="0"/>
        <w:spacing w:after="160"/>
        <w:ind w:left="-142" w:firstLine="142"/>
        <w:jc w:val="center"/>
        <w:rPr>
          <w:rFonts w:ascii="GHEA Grapalat" w:hAnsi="GHEA Grapalat"/>
          <w:i/>
          <w:sz w:val="16"/>
          <w:szCs w:val="16"/>
        </w:rPr>
      </w:pPr>
    </w:p>
    <w:p w14:paraId="7A25896B" w14:textId="2DBECFF8" w:rsidR="00071D1C" w:rsidRPr="00825D9F" w:rsidRDefault="00071D1C" w:rsidP="0018139D">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ДОГОВОР </w:t>
      </w:r>
      <w:r w:rsidR="0018139D" w:rsidRPr="00825D9F">
        <w:rPr>
          <w:rFonts w:ascii="GHEA Grapalat" w:hAnsi="GHEA Grapalat"/>
          <w:b/>
          <w:sz w:val="16"/>
          <w:szCs w:val="16"/>
        </w:rPr>
        <w:t xml:space="preserve">ПОСТАВКИ </w:t>
      </w:r>
    </w:p>
    <w:p w14:paraId="77FD8C91" w14:textId="12507B76" w:rsidR="00231D08" w:rsidRPr="00825D9F" w:rsidRDefault="005535B8" w:rsidP="00B46D58">
      <w:pPr>
        <w:widowControl w:val="0"/>
        <w:spacing w:after="160"/>
        <w:ind w:left="-142" w:firstLine="142"/>
        <w:jc w:val="center"/>
        <w:rPr>
          <w:rFonts w:ascii="GHEA Grapalat" w:hAnsi="GHEA Grapalat"/>
          <w:b/>
          <w:sz w:val="16"/>
          <w:szCs w:val="16"/>
        </w:rPr>
      </w:pPr>
      <w:r w:rsidRPr="00825D9F">
        <w:rPr>
          <w:rFonts w:ascii="GHEA Grapalat" w:hAnsi="GHEA Grapalat"/>
          <w:b/>
          <w:sz w:val="16"/>
          <w:szCs w:val="16"/>
        </w:rPr>
        <w:t xml:space="preserve">Запчастей </w:t>
      </w:r>
      <w:r w:rsidR="00F15CED" w:rsidRPr="00825D9F">
        <w:rPr>
          <w:rFonts w:ascii="GHEA Grapalat" w:hAnsi="GHEA Grapalat"/>
          <w:b/>
          <w:sz w:val="16"/>
          <w:szCs w:val="16"/>
        </w:rPr>
        <w:t xml:space="preserve">ДЛЯ НУЖД </w:t>
      </w:r>
    </w:p>
    <w:p w14:paraId="0D15C456" w14:textId="007A899A" w:rsidR="00071D1C" w:rsidRPr="00825D9F" w:rsidRDefault="00231D08" w:rsidP="00B46D58">
      <w:pPr>
        <w:widowControl w:val="0"/>
        <w:spacing w:after="160"/>
        <w:ind w:left="-142" w:firstLine="142"/>
        <w:jc w:val="center"/>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p>
    <w:p w14:paraId="1719D177" w14:textId="650F2D7A" w:rsidR="00071D1C" w:rsidRPr="00EA4675" w:rsidRDefault="00071D1C" w:rsidP="00B46D58">
      <w:pPr>
        <w:widowControl w:val="0"/>
        <w:spacing w:after="160"/>
        <w:ind w:left="-142" w:firstLine="142"/>
        <w:jc w:val="center"/>
        <w:rPr>
          <w:rFonts w:ascii="GHEA Grapalat" w:hAnsi="GHEA Grapalat"/>
          <w:b/>
          <w:sz w:val="16"/>
          <w:szCs w:val="16"/>
          <w:u w:val="single"/>
          <w:lang w:val="hy-AM"/>
        </w:rPr>
      </w:pPr>
      <w:r w:rsidRPr="00825D9F">
        <w:rPr>
          <w:rFonts w:ascii="GHEA Grapalat" w:hAnsi="GHEA Grapalat"/>
          <w:b/>
          <w:sz w:val="16"/>
          <w:szCs w:val="16"/>
        </w:rPr>
        <w:t xml:space="preserve">№ </w:t>
      </w:r>
      <w:r w:rsidR="00231D08" w:rsidRPr="00825D9F">
        <w:rPr>
          <w:rFonts w:ascii="GHEA Grapalat" w:hAnsi="GHEA Grapalat"/>
          <w:sz w:val="16"/>
          <w:szCs w:val="16"/>
          <w:lang w:val="en-US"/>
        </w:rPr>
        <w:t>ABHKT</w:t>
      </w:r>
      <w:r w:rsidR="00231D08" w:rsidRPr="00825D9F">
        <w:rPr>
          <w:rFonts w:ascii="GHEA Grapalat" w:hAnsi="GHEA Grapalat"/>
          <w:sz w:val="16"/>
          <w:szCs w:val="16"/>
        </w:rPr>
        <w:t>-</w:t>
      </w:r>
      <w:r w:rsidR="00231D08" w:rsidRPr="00825D9F">
        <w:rPr>
          <w:rFonts w:ascii="GHEA Grapalat" w:hAnsi="GHEA Grapalat"/>
          <w:sz w:val="16"/>
          <w:szCs w:val="16"/>
          <w:lang w:val="en-US"/>
        </w:rPr>
        <w:t>GHAPZB</w:t>
      </w:r>
      <w:r w:rsidR="00231D08" w:rsidRPr="00825D9F">
        <w:rPr>
          <w:rFonts w:ascii="GHEA Grapalat" w:hAnsi="GHEA Grapalat"/>
          <w:sz w:val="16"/>
          <w:szCs w:val="16"/>
        </w:rPr>
        <w:t>-</w:t>
      </w:r>
      <w:r w:rsidR="007374FD" w:rsidRPr="00F54BF7">
        <w:rPr>
          <w:rFonts w:ascii="GHEA Grapalat" w:hAnsi="GHEA Grapalat"/>
          <w:sz w:val="16"/>
          <w:szCs w:val="16"/>
        </w:rPr>
        <w:t>26/2</w:t>
      </w:r>
      <w:r w:rsidR="00EA4675">
        <w:rPr>
          <w:rFonts w:ascii="GHEA Grapalat" w:hAnsi="GHEA Grapalat"/>
          <w:sz w:val="16"/>
          <w:szCs w:val="16"/>
          <w:lang w:val="hy-AM"/>
        </w:rPr>
        <w:t>5</w:t>
      </w:r>
    </w:p>
    <w:p w14:paraId="54857AE0" w14:textId="77777777" w:rsidR="00071D1C" w:rsidRPr="00825D9F" w:rsidRDefault="00071D1C" w:rsidP="00B46D58">
      <w:pPr>
        <w:widowControl w:val="0"/>
        <w:spacing w:after="160"/>
        <w:jc w:val="center"/>
        <w:rPr>
          <w:rFonts w:ascii="GHEA Grapalat" w:hAnsi="GHEA Grapalat" w:cs="Sylfaen"/>
          <w:sz w:val="16"/>
          <w:szCs w:val="1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5D9F" w14:paraId="247E8E21" w14:textId="77777777" w:rsidTr="00F15CED">
        <w:tc>
          <w:tcPr>
            <w:tcW w:w="4643" w:type="dxa"/>
          </w:tcPr>
          <w:p w14:paraId="1FC7C981" w14:textId="77777777" w:rsidR="00F15CED" w:rsidRPr="00825D9F" w:rsidRDefault="00F83E0A" w:rsidP="00B46D58">
            <w:pPr>
              <w:widowControl w:val="0"/>
              <w:spacing w:after="160"/>
              <w:rPr>
                <w:rFonts w:ascii="GHEA Grapalat" w:hAnsi="GHEA Grapalat" w:cs="Sylfaen"/>
                <w:sz w:val="16"/>
                <w:szCs w:val="16"/>
                <w:lang w:val="en-US"/>
              </w:rPr>
            </w:pPr>
            <w:r w:rsidRPr="00825D9F">
              <w:rPr>
                <w:rFonts w:ascii="GHEA Grapalat" w:hAnsi="GHEA Grapalat"/>
                <w:sz w:val="16"/>
                <w:szCs w:val="16"/>
              </w:rPr>
              <w:tab/>
            </w:r>
            <w:r w:rsidR="00F15CED" w:rsidRPr="00825D9F">
              <w:rPr>
                <w:rFonts w:ascii="GHEA Grapalat" w:hAnsi="GHEA Grapalat"/>
                <w:sz w:val="16"/>
                <w:szCs w:val="16"/>
              </w:rPr>
              <w:t>г</w:t>
            </w:r>
          </w:p>
        </w:tc>
        <w:tc>
          <w:tcPr>
            <w:tcW w:w="4643" w:type="dxa"/>
          </w:tcPr>
          <w:p w14:paraId="4E8A2371" w14:textId="14CD9907" w:rsidR="00F15CED" w:rsidRPr="00825D9F" w:rsidRDefault="00F15CED" w:rsidP="00B46D58">
            <w:pPr>
              <w:widowControl w:val="0"/>
              <w:spacing w:after="160"/>
              <w:jc w:val="right"/>
              <w:rPr>
                <w:rFonts w:ascii="GHEA Grapalat" w:hAnsi="GHEA Grapalat" w:cs="Sylfaen"/>
                <w:sz w:val="16"/>
                <w:szCs w:val="16"/>
                <w:lang w:val="en-US"/>
              </w:rPr>
            </w:pPr>
            <w:r w:rsidRPr="00825D9F">
              <w:rPr>
                <w:rFonts w:ascii="GHEA Grapalat" w:hAnsi="GHEA Grapalat"/>
                <w:sz w:val="16"/>
                <w:szCs w:val="16"/>
              </w:rPr>
              <w:t>"</w:t>
            </w:r>
            <w:r w:rsidR="00F83E0A" w:rsidRPr="00825D9F">
              <w:rPr>
                <w:rFonts w:ascii="GHEA Grapalat" w:hAnsi="GHEA Grapalat"/>
                <w:sz w:val="16"/>
                <w:szCs w:val="16"/>
                <w:lang w:val="en-US"/>
              </w:rPr>
              <w:tab/>
            </w:r>
            <w:r w:rsidRPr="00825D9F">
              <w:rPr>
                <w:rFonts w:ascii="GHEA Grapalat" w:hAnsi="GHEA Grapalat"/>
                <w:sz w:val="16"/>
                <w:szCs w:val="16"/>
              </w:rPr>
              <w:t xml:space="preserve">" </w:t>
            </w:r>
            <w:r w:rsidR="00F83E0A" w:rsidRPr="00825D9F">
              <w:rPr>
                <w:rFonts w:ascii="GHEA Grapalat" w:hAnsi="GHEA Grapalat"/>
                <w:sz w:val="16"/>
                <w:szCs w:val="16"/>
                <w:lang w:val="en-US"/>
              </w:rPr>
              <w:tab/>
            </w:r>
            <w:r w:rsidRPr="00825D9F">
              <w:rPr>
                <w:rFonts w:ascii="GHEA Grapalat" w:hAnsi="GHEA Grapalat"/>
                <w:sz w:val="16"/>
                <w:szCs w:val="16"/>
                <w:lang w:val="en-US"/>
              </w:rPr>
              <w:t xml:space="preserve"> </w:t>
            </w:r>
            <w:r w:rsidRPr="00825D9F">
              <w:rPr>
                <w:rFonts w:ascii="GHEA Grapalat" w:hAnsi="GHEA Grapalat"/>
                <w:sz w:val="16"/>
                <w:szCs w:val="16"/>
              </w:rPr>
              <w:t>20</w:t>
            </w:r>
            <w:r w:rsidR="00231D08" w:rsidRPr="00825D9F">
              <w:rPr>
                <w:rFonts w:ascii="GHEA Grapalat" w:hAnsi="GHEA Grapalat"/>
                <w:sz w:val="16"/>
                <w:szCs w:val="16"/>
                <w:lang w:val="en-US"/>
              </w:rPr>
              <w:t>2</w:t>
            </w:r>
            <w:r w:rsidR="007374FD">
              <w:rPr>
                <w:rFonts w:ascii="GHEA Grapalat" w:hAnsi="GHEA Grapalat"/>
                <w:sz w:val="16"/>
                <w:szCs w:val="16"/>
                <w:lang w:val="en-US"/>
              </w:rPr>
              <w:t>6</w:t>
            </w:r>
            <w:r w:rsidR="00F83E0A" w:rsidRPr="00825D9F">
              <w:rPr>
                <w:rFonts w:ascii="GHEA Grapalat" w:hAnsi="GHEA Grapalat"/>
                <w:sz w:val="16"/>
                <w:szCs w:val="16"/>
                <w:lang w:val="en-US"/>
              </w:rPr>
              <w:tab/>
            </w:r>
            <w:r w:rsidRPr="00825D9F">
              <w:rPr>
                <w:rFonts w:ascii="GHEA Grapalat" w:hAnsi="GHEA Grapalat"/>
                <w:sz w:val="16"/>
                <w:szCs w:val="16"/>
              </w:rPr>
              <w:t>г.</w:t>
            </w:r>
          </w:p>
        </w:tc>
      </w:tr>
    </w:tbl>
    <w:p w14:paraId="261F46EE" w14:textId="77777777" w:rsidR="00071D1C" w:rsidRPr="00825D9F" w:rsidRDefault="00071D1C" w:rsidP="00B46D58">
      <w:pPr>
        <w:widowControl w:val="0"/>
        <w:tabs>
          <w:tab w:val="left" w:pos="720"/>
          <w:tab w:val="left" w:pos="1440"/>
          <w:tab w:val="left" w:pos="8865"/>
        </w:tabs>
        <w:spacing w:after="160"/>
        <w:jc w:val="center"/>
        <w:rPr>
          <w:rFonts w:ascii="GHEA Grapalat" w:hAnsi="GHEA Grapalat" w:cs="Sylfaen"/>
          <w:sz w:val="16"/>
          <w:szCs w:val="16"/>
        </w:rPr>
      </w:pPr>
    </w:p>
    <w:p w14:paraId="18F0E21E" w14:textId="62819A8F" w:rsidR="00071D1C" w:rsidRPr="00825D9F" w:rsidRDefault="00231D08" w:rsidP="00231D08">
      <w:pPr>
        <w:widowControl w:val="0"/>
        <w:spacing w:after="160"/>
        <w:ind w:left="-142" w:firstLine="142"/>
        <w:jc w:val="both"/>
        <w:rPr>
          <w:rFonts w:ascii="GHEA Grapalat" w:hAnsi="GHEA Grapalat" w:cs="Times Armenian"/>
          <w:b/>
          <w:sz w:val="16"/>
          <w:szCs w:val="16"/>
        </w:rPr>
      </w:pPr>
      <w:r w:rsidRPr="00825D9F">
        <w:rPr>
          <w:rFonts w:ascii="GHEA Grapalat" w:hAnsi="GHEA Grapalat"/>
          <w:sz w:val="16"/>
          <w:szCs w:val="16"/>
        </w:rPr>
        <w:t>Абовянское муниципальное коммунальное учреждение</w:t>
      </w:r>
      <w:r w:rsidR="006B3AE3" w:rsidRPr="00825D9F">
        <w:rPr>
          <w:rFonts w:ascii="GHEA Grapalat" w:hAnsi="GHEA Grapalat"/>
          <w:sz w:val="16"/>
          <w:szCs w:val="16"/>
        </w:rPr>
        <w:t xml:space="preserve">, в лице </w:t>
      </w:r>
      <w:r w:rsidRPr="00825D9F">
        <w:rPr>
          <w:rFonts w:ascii="GHEA Grapalat" w:hAnsi="GHEA Grapalat"/>
          <w:sz w:val="16"/>
          <w:szCs w:val="16"/>
        </w:rPr>
        <w:t>директор</w:t>
      </w:r>
      <w:r w:rsidR="00EA4675">
        <w:rPr>
          <w:rFonts w:ascii="GHEA Grapalat" w:hAnsi="GHEA Grapalat"/>
          <w:sz w:val="16"/>
          <w:szCs w:val="16"/>
          <w:lang w:val="hy-AM"/>
        </w:rPr>
        <w:t xml:space="preserve">            </w:t>
      </w:r>
      <w:r w:rsidR="006B3AE3" w:rsidRPr="00825D9F">
        <w:rPr>
          <w:rFonts w:ascii="GHEA Grapalat" w:hAnsi="GHEA Grapalat"/>
          <w:sz w:val="16"/>
          <w:szCs w:val="16"/>
        </w:rPr>
        <w:t>, действующего на основании устава _____________, далее — "Покупатель", с одной стороны, и</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 в лице директора</w:t>
      </w:r>
      <w:r w:rsidR="00D5443D" w:rsidRPr="00825D9F">
        <w:rPr>
          <w:rFonts w:ascii="GHEA Grapalat" w:hAnsi="GHEA Grapalat"/>
          <w:sz w:val="16"/>
          <w:szCs w:val="16"/>
        </w:rPr>
        <w:t xml:space="preserve"> </w:t>
      </w:r>
      <w:r w:rsidR="006B3AE3" w:rsidRPr="00825D9F">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6C1F6194" w14:textId="77777777" w:rsidR="00071D1C" w:rsidRPr="00825D9F" w:rsidRDefault="00071D1C" w:rsidP="00B46D58">
      <w:pPr>
        <w:widowControl w:val="0"/>
        <w:spacing w:after="160"/>
        <w:ind w:firstLine="709"/>
        <w:jc w:val="both"/>
        <w:rPr>
          <w:rFonts w:ascii="GHEA Grapalat" w:hAnsi="GHEA Grapalat"/>
          <w:b/>
          <w:sz w:val="16"/>
          <w:szCs w:val="16"/>
        </w:rPr>
      </w:pPr>
    </w:p>
    <w:p w14:paraId="0AEF4BF4" w14:textId="77777777" w:rsidR="00071D1C" w:rsidRPr="00825D9F" w:rsidRDefault="00071D1C" w:rsidP="00B46D58">
      <w:pPr>
        <w:widowControl w:val="0"/>
        <w:spacing w:after="160"/>
        <w:jc w:val="center"/>
        <w:rPr>
          <w:rFonts w:ascii="GHEA Grapalat" w:hAnsi="GHEA Grapalat" w:cs="Times Armenian"/>
          <w:b/>
          <w:sz w:val="16"/>
          <w:szCs w:val="16"/>
        </w:rPr>
      </w:pPr>
      <w:r w:rsidRPr="00825D9F">
        <w:rPr>
          <w:rFonts w:ascii="GHEA Grapalat" w:hAnsi="GHEA Grapalat"/>
          <w:b/>
          <w:sz w:val="16"/>
          <w:szCs w:val="16"/>
        </w:rPr>
        <w:t>1. ПРЕДМЕТ ДОГОВОРА</w:t>
      </w:r>
    </w:p>
    <w:p w14:paraId="19417362"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1.1.</w:t>
      </w:r>
      <w:r w:rsidR="00F15CED" w:rsidRPr="00825D9F">
        <w:rPr>
          <w:rFonts w:ascii="GHEA Grapalat" w:hAnsi="GHEA Grapalat"/>
          <w:sz w:val="16"/>
          <w:szCs w:val="16"/>
        </w:rPr>
        <w:tab/>
      </w:r>
      <w:r w:rsidRPr="00825D9F">
        <w:rPr>
          <w:rFonts w:ascii="GHEA Grapalat" w:hAnsi="GHEA Grapalat"/>
          <w:spacing w:val="6"/>
          <w:sz w:val="16"/>
          <w:szCs w:val="16"/>
        </w:rPr>
        <w:t>Продавец обязуется в установленном настоящим Договором (далее</w:t>
      </w:r>
      <w:r w:rsidR="00F15CED" w:rsidRPr="00825D9F">
        <w:rPr>
          <w:rFonts w:ascii="Courier New" w:hAnsi="Courier New" w:cs="Courier New"/>
          <w:spacing w:val="6"/>
          <w:sz w:val="16"/>
          <w:szCs w:val="16"/>
          <w:lang w:val="en-US"/>
        </w:rPr>
        <w:t> </w:t>
      </w:r>
      <w:r w:rsidRPr="00825D9F">
        <w:rPr>
          <w:rFonts w:ascii="GHEA Grapalat" w:hAnsi="GHEA Grapalat"/>
          <w:spacing w:val="6"/>
          <w:sz w:val="16"/>
          <w:szCs w:val="16"/>
        </w:rPr>
        <w:t xml:space="preserve">— договор) </w:t>
      </w:r>
      <w:r w:rsidRPr="00825D9F">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F442BA" w14:textId="77777777" w:rsidR="00071D1C" w:rsidRPr="00825D9F" w:rsidRDefault="00071D1C" w:rsidP="00B46D58">
      <w:pPr>
        <w:widowControl w:val="0"/>
        <w:spacing w:after="160"/>
        <w:ind w:firstLine="709"/>
        <w:jc w:val="both"/>
        <w:rPr>
          <w:rFonts w:ascii="GHEA Grapalat" w:hAnsi="GHEA Grapalat" w:cs="Times Armenian"/>
          <w:sz w:val="16"/>
          <w:szCs w:val="16"/>
        </w:rPr>
      </w:pPr>
    </w:p>
    <w:p w14:paraId="7BB0C86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2.ПРАВА И ОБЯЗАННОСТИ СТОРОН</w:t>
      </w:r>
    </w:p>
    <w:p w14:paraId="480470AE"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1.</w:t>
      </w:r>
      <w:r w:rsidR="009D71F8" w:rsidRPr="00825D9F">
        <w:rPr>
          <w:rFonts w:ascii="GHEA Grapalat" w:hAnsi="GHEA Grapalat"/>
          <w:b/>
          <w:sz w:val="16"/>
          <w:szCs w:val="16"/>
        </w:rPr>
        <w:tab/>
      </w:r>
      <w:r w:rsidRPr="00825D9F">
        <w:rPr>
          <w:rFonts w:ascii="GHEA Grapalat" w:hAnsi="GHEA Grapalat"/>
          <w:b/>
          <w:sz w:val="16"/>
          <w:szCs w:val="16"/>
        </w:rPr>
        <w:t>Покупатель имеет право:</w:t>
      </w:r>
    </w:p>
    <w:p w14:paraId="6D63A0A5" w14:textId="6EEE8514"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Отказываться от товара в случае непоставки товара Продавцом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установленный договором срок, если сроки поставки были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2216C73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5EE44FF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требовать возмещения расходов, произведенных им по причине ненадлежащего качества товара;</w:t>
      </w:r>
    </w:p>
    <w:p w14:paraId="77DD3E53"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DACF6C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отказываться от исполнения договора и требовать возврата уплаченной за товар суммы.</w:t>
      </w:r>
    </w:p>
    <w:p w14:paraId="6F85120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 xml:space="preserve">Если передан товар в количестве меньше оговоренного в договоре, то: </w:t>
      </w:r>
    </w:p>
    <w:p w14:paraId="5F11849C"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 xml:space="preserve">требовать восполнения </w:t>
      </w:r>
      <w:proofErr w:type="spellStart"/>
      <w:r w:rsidRPr="00825D9F">
        <w:rPr>
          <w:rFonts w:ascii="GHEA Grapalat" w:hAnsi="GHEA Grapalat"/>
          <w:sz w:val="16"/>
          <w:szCs w:val="16"/>
        </w:rPr>
        <w:t>недопереданного</w:t>
      </w:r>
      <w:proofErr w:type="spellEnd"/>
      <w:r w:rsidRPr="00825D9F">
        <w:rPr>
          <w:rFonts w:ascii="GHEA Grapalat" w:hAnsi="GHEA Grapalat"/>
          <w:sz w:val="16"/>
          <w:szCs w:val="16"/>
        </w:rPr>
        <w:t xml:space="preserve"> количества</w:t>
      </w:r>
      <w:r w:rsidR="00AA7117" w:rsidRPr="00825D9F">
        <w:rPr>
          <w:rFonts w:ascii="GHEA Grapalat" w:hAnsi="GHEA Grapalat"/>
          <w:sz w:val="16"/>
          <w:szCs w:val="16"/>
        </w:rPr>
        <w:t xml:space="preserve"> </w:t>
      </w:r>
      <w:r w:rsidRPr="00825D9F">
        <w:rPr>
          <w:rFonts w:ascii="GHEA Grapalat" w:hAnsi="GHEA Grapalat"/>
          <w:sz w:val="16"/>
          <w:szCs w:val="16"/>
        </w:rPr>
        <w:t>товара;</w:t>
      </w:r>
    </w:p>
    <w:p w14:paraId="3E194E6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BE2B22B"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2.1.4</w:t>
      </w:r>
      <w:r w:rsidR="005250C2" w:rsidRPr="00825D9F">
        <w:rPr>
          <w:rFonts w:ascii="GHEA Grapalat" w:hAnsi="GHEA Grapalat"/>
          <w:sz w:val="16"/>
          <w:szCs w:val="16"/>
        </w:rPr>
        <w:t>.</w:t>
      </w:r>
      <w:r w:rsidR="005250C2" w:rsidRPr="00825D9F">
        <w:rPr>
          <w:rFonts w:ascii="GHEA Grapalat" w:hAnsi="GHEA Grapalat"/>
          <w:sz w:val="16"/>
          <w:szCs w:val="16"/>
        </w:rPr>
        <w:tab/>
      </w:r>
      <w:r w:rsidRPr="00825D9F">
        <w:rPr>
          <w:rFonts w:ascii="GHEA Grapalat" w:hAnsi="GHEA Grapalat"/>
          <w:sz w:val="16"/>
          <w:szCs w:val="16"/>
        </w:rPr>
        <w:t>Если передан товар с нарушением условия его вида, по своему усмотрению:</w:t>
      </w:r>
    </w:p>
    <w:p w14:paraId="72D9FE26"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2FF7F29D"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6233FC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в)</w:t>
      </w:r>
      <w:r w:rsidR="005250C2" w:rsidRPr="00825D9F">
        <w:rPr>
          <w:rFonts w:ascii="GHEA Grapalat" w:hAnsi="GHEA Grapalat"/>
          <w:sz w:val="16"/>
          <w:szCs w:val="16"/>
        </w:rPr>
        <w:tab/>
      </w:r>
      <w:r w:rsidRPr="00825D9F">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5D9F">
        <w:rPr>
          <w:rFonts w:ascii="Courier New" w:hAnsi="Courier New" w:cs="Courier New"/>
          <w:sz w:val="16"/>
          <w:szCs w:val="16"/>
          <w:lang w:val="en-US"/>
        </w:rPr>
        <w:t> </w:t>
      </w:r>
      <w:r w:rsidRPr="00825D9F">
        <w:rPr>
          <w:rFonts w:ascii="GHEA Grapalat" w:hAnsi="GHEA Grapalat"/>
          <w:sz w:val="16"/>
          <w:szCs w:val="16"/>
        </w:rPr>
        <w:t>виду.</w:t>
      </w:r>
    </w:p>
    <w:p w14:paraId="2152D830" w14:textId="77777777" w:rsidR="009E45F3"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3C7EEF"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Требовать у Продавца возмещения убытков, если Покупатель в</w:t>
      </w:r>
      <w:r w:rsidR="005250C2" w:rsidRPr="00825D9F">
        <w:rPr>
          <w:rFonts w:ascii="Courier New" w:hAnsi="Courier New" w:cs="Courier New"/>
          <w:sz w:val="16"/>
          <w:szCs w:val="16"/>
          <w:lang w:val="en-US"/>
        </w:rPr>
        <w:t> </w:t>
      </w:r>
      <w:r w:rsidRPr="00825D9F">
        <w:rPr>
          <w:rFonts w:ascii="GHEA Grapalat" w:hAnsi="GHEA Grapalat"/>
          <w:sz w:val="16"/>
          <w:szCs w:val="16"/>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w:t>
      </w:r>
      <w:r w:rsidRPr="00825D9F">
        <w:rPr>
          <w:rFonts w:ascii="GHEA Grapalat" w:hAnsi="GHEA Grapalat"/>
          <w:sz w:val="16"/>
          <w:szCs w:val="16"/>
        </w:rPr>
        <w:lastRenderedPageBreak/>
        <w:t>сделки, а также всех необходимых и разумных расходов, осуществленных им для приобретения товара у иного лица.</w:t>
      </w:r>
    </w:p>
    <w:p w14:paraId="65DE53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1D480CF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2.1.7.</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Продавцом считается существенным, если:</w:t>
      </w:r>
    </w:p>
    <w:p w14:paraId="70262F3A"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а)</w:t>
      </w:r>
      <w:r w:rsidR="005250C2" w:rsidRPr="00825D9F">
        <w:rPr>
          <w:rFonts w:ascii="GHEA Grapalat" w:hAnsi="GHEA Grapalat"/>
          <w:sz w:val="16"/>
          <w:szCs w:val="16"/>
        </w:rPr>
        <w:tab/>
      </w:r>
      <w:r w:rsidRPr="00825D9F">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03EEB990" w14:textId="3D0ED408"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б)</w:t>
      </w:r>
      <w:r w:rsidR="005250C2" w:rsidRPr="00825D9F">
        <w:rPr>
          <w:rFonts w:ascii="GHEA Grapalat" w:hAnsi="GHEA Grapalat"/>
          <w:sz w:val="16"/>
          <w:szCs w:val="16"/>
        </w:rPr>
        <w:tab/>
      </w:r>
      <w:r w:rsidRPr="00825D9F">
        <w:rPr>
          <w:rFonts w:ascii="GHEA Grapalat" w:hAnsi="GHEA Grapalat"/>
          <w:sz w:val="16"/>
          <w:szCs w:val="16"/>
        </w:rPr>
        <w:t xml:space="preserve">сроки поставки товара нарушены более чем на </w:t>
      </w:r>
      <w:r w:rsidR="00231D08" w:rsidRPr="00825D9F">
        <w:rPr>
          <w:rFonts w:ascii="GHEA Grapalat" w:hAnsi="GHEA Grapalat"/>
          <w:sz w:val="16"/>
          <w:szCs w:val="16"/>
        </w:rPr>
        <w:t>3</w:t>
      </w:r>
      <w:r w:rsidRPr="00825D9F">
        <w:rPr>
          <w:rFonts w:ascii="GHEA Grapalat" w:hAnsi="GHEA Grapalat"/>
          <w:sz w:val="16"/>
          <w:szCs w:val="16"/>
        </w:rPr>
        <w:t xml:space="preserve"> дней;</w:t>
      </w:r>
    </w:p>
    <w:p w14:paraId="7851759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2.1.</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Осматривать товар и незамедлительно уведомлять Продавца о</w:t>
      </w:r>
      <w:r w:rsidR="005250C2" w:rsidRPr="00825D9F">
        <w:rPr>
          <w:rFonts w:ascii="Courier New" w:hAnsi="Courier New" w:cs="Courier New"/>
          <w:sz w:val="16"/>
          <w:szCs w:val="16"/>
          <w:lang w:val="en-US"/>
        </w:rPr>
        <w:t> </w:t>
      </w:r>
      <w:r w:rsidRPr="00825D9F">
        <w:rPr>
          <w:rFonts w:ascii="GHEA Grapalat" w:hAnsi="GHEA Grapalat"/>
          <w:sz w:val="16"/>
          <w:szCs w:val="16"/>
        </w:rPr>
        <w:t>выявленных дефектах.</w:t>
      </w:r>
    </w:p>
    <w:p w14:paraId="68192F78"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9D71F8" w:rsidRPr="00825D9F">
        <w:rPr>
          <w:rFonts w:ascii="GHEA Grapalat" w:hAnsi="GHEA Grapalat"/>
          <w:b/>
          <w:sz w:val="16"/>
          <w:szCs w:val="16"/>
        </w:rPr>
        <w:t>2.</w:t>
      </w:r>
      <w:r w:rsidR="009D71F8" w:rsidRPr="00825D9F">
        <w:rPr>
          <w:rFonts w:ascii="GHEA Grapalat" w:hAnsi="GHEA Grapalat"/>
          <w:b/>
          <w:sz w:val="16"/>
          <w:szCs w:val="16"/>
        </w:rPr>
        <w:tab/>
      </w:r>
      <w:r w:rsidRPr="00825D9F">
        <w:rPr>
          <w:rFonts w:ascii="GHEA Grapalat" w:hAnsi="GHEA Grapalat"/>
          <w:b/>
          <w:sz w:val="16"/>
          <w:szCs w:val="16"/>
        </w:rPr>
        <w:t>Покупатель обязан:</w:t>
      </w:r>
    </w:p>
    <w:p w14:paraId="293EF420"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6F2827D2"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28C85F8"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FC5D7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39AD7D4" w14:textId="77777777" w:rsidR="00C45B20"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2.2.</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656B6EE" w14:textId="77777777" w:rsidR="00071D1C" w:rsidRPr="00825D9F" w:rsidRDefault="00071D1C" w:rsidP="00B46D58">
      <w:pPr>
        <w:widowControl w:val="0"/>
        <w:tabs>
          <w:tab w:val="left" w:pos="1276"/>
        </w:tabs>
        <w:spacing w:after="160"/>
        <w:ind w:firstLine="567"/>
        <w:jc w:val="both"/>
        <w:rPr>
          <w:rFonts w:ascii="GHEA Grapalat" w:hAnsi="GHEA Grapalat"/>
          <w:b/>
          <w:sz w:val="16"/>
          <w:szCs w:val="16"/>
        </w:rPr>
      </w:pPr>
      <w:r w:rsidRPr="00825D9F">
        <w:rPr>
          <w:rFonts w:ascii="GHEA Grapalat" w:hAnsi="GHEA Grapalat"/>
          <w:b/>
          <w:sz w:val="16"/>
          <w:szCs w:val="16"/>
        </w:rPr>
        <w:t>2.</w:t>
      </w:r>
      <w:r w:rsidR="005B2A24" w:rsidRPr="00825D9F">
        <w:rPr>
          <w:rFonts w:ascii="GHEA Grapalat" w:hAnsi="GHEA Grapalat"/>
          <w:b/>
          <w:sz w:val="16"/>
          <w:szCs w:val="16"/>
        </w:rPr>
        <w:t>3.</w:t>
      </w:r>
      <w:r w:rsidR="005B2A24" w:rsidRPr="00825D9F">
        <w:rPr>
          <w:rFonts w:ascii="GHEA Grapalat" w:hAnsi="GHEA Grapalat"/>
          <w:b/>
          <w:sz w:val="16"/>
          <w:szCs w:val="16"/>
        </w:rPr>
        <w:tab/>
      </w:r>
      <w:r w:rsidRPr="00825D9F">
        <w:rPr>
          <w:rFonts w:ascii="GHEA Grapalat" w:hAnsi="GHEA Grapalat"/>
          <w:b/>
          <w:sz w:val="16"/>
          <w:szCs w:val="16"/>
        </w:rPr>
        <w:t>Продавец имеет право:</w:t>
      </w:r>
    </w:p>
    <w:p w14:paraId="77B4BD45"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6BCE0729"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F59CE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E91A1F0" w14:textId="77777777" w:rsidR="00071D1C" w:rsidRPr="00825D9F" w:rsidRDefault="00071D1C" w:rsidP="00B46D58">
      <w:pPr>
        <w:widowControl w:val="0"/>
        <w:tabs>
          <w:tab w:val="left" w:pos="1560"/>
        </w:tabs>
        <w:spacing w:after="160"/>
        <w:ind w:firstLine="567"/>
        <w:jc w:val="both"/>
        <w:rPr>
          <w:rFonts w:ascii="GHEA Grapalat" w:hAnsi="GHEA Grapalat"/>
          <w:sz w:val="16"/>
          <w:szCs w:val="16"/>
        </w:rPr>
      </w:pPr>
      <w:r w:rsidRPr="00825D9F">
        <w:rPr>
          <w:rFonts w:ascii="GHEA Grapalat" w:hAnsi="GHEA Grapalat"/>
          <w:sz w:val="16"/>
          <w:szCs w:val="16"/>
        </w:rPr>
        <w:t>2.3.3.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73FE415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2.3.</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Досрочно поставля</w:t>
      </w:r>
      <w:r w:rsidR="00C45B20" w:rsidRPr="00825D9F">
        <w:rPr>
          <w:rFonts w:ascii="GHEA Grapalat" w:hAnsi="GHEA Grapalat"/>
          <w:sz w:val="16"/>
          <w:szCs w:val="16"/>
        </w:rPr>
        <w:t>ть товар с согласия Покупателя.</w:t>
      </w:r>
    </w:p>
    <w:p w14:paraId="7C1E6A11" w14:textId="77777777" w:rsidR="00071D1C" w:rsidRPr="00825D9F" w:rsidRDefault="00071D1C" w:rsidP="00B46D58">
      <w:pPr>
        <w:widowControl w:val="0"/>
        <w:tabs>
          <w:tab w:val="left" w:pos="1134"/>
        </w:tabs>
        <w:spacing w:after="160"/>
        <w:ind w:firstLine="567"/>
        <w:jc w:val="both"/>
        <w:rPr>
          <w:rFonts w:ascii="GHEA Grapalat" w:hAnsi="GHEA Grapalat"/>
          <w:b/>
          <w:sz w:val="16"/>
          <w:szCs w:val="16"/>
        </w:rPr>
      </w:pPr>
      <w:r w:rsidRPr="00825D9F">
        <w:rPr>
          <w:rFonts w:ascii="GHEA Grapalat" w:hAnsi="GHEA Grapalat"/>
          <w:b/>
          <w:sz w:val="16"/>
          <w:szCs w:val="16"/>
        </w:rPr>
        <w:t>2.</w:t>
      </w:r>
      <w:r w:rsidR="00552934" w:rsidRPr="00825D9F">
        <w:rPr>
          <w:rFonts w:ascii="GHEA Grapalat" w:hAnsi="GHEA Grapalat"/>
          <w:b/>
          <w:sz w:val="16"/>
          <w:szCs w:val="16"/>
        </w:rPr>
        <w:t>4.</w:t>
      </w:r>
      <w:r w:rsidR="00552934" w:rsidRPr="00825D9F">
        <w:rPr>
          <w:rFonts w:ascii="GHEA Grapalat" w:hAnsi="GHEA Grapalat"/>
          <w:b/>
          <w:sz w:val="16"/>
          <w:szCs w:val="16"/>
        </w:rPr>
        <w:tab/>
      </w:r>
      <w:r w:rsidRPr="00825D9F">
        <w:rPr>
          <w:rFonts w:ascii="GHEA Grapalat" w:hAnsi="GHEA Grapalat"/>
          <w:b/>
          <w:sz w:val="16"/>
          <w:szCs w:val="16"/>
        </w:rPr>
        <w:t>Продавец обязан:</w:t>
      </w:r>
    </w:p>
    <w:p w14:paraId="35D813E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Передавать товар Покупателю в порядке, объемах, сроки и по адресу, предусмотренные договором.</w:t>
      </w:r>
    </w:p>
    <w:p w14:paraId="3D81276A"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825D9F">
        <w:rPr>
          <w:rFonts w:ascii="GHEA Grapalat" w:hAnsi="GHEA Grapalat"/>
          <w:sz w:val="16"/>
          <w:szCs w:val="16"/>
        </w:rPr>
        <w:t>тановленные Покупателем сроки.</w:t>
      </w:r>
    </w:p>
    <w:p w14:paraId="1ED1EFD1"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Передавать Покупателю товар, свободный от прав третьих лиц.</w:t>
      </w:r>
    </w:p>
    <w:p w14:paraId="76E9E46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Передавать Покупателю товар предусмотренного</w:t>
      </w:r>
      <w:r w:rsidR="00AA7117" w:rsidRPr="00825D9F">
        <w:rPr>
          <w:rFonts w:ascii="GHEA Grapalat" w:hAnsi="GHEA Grapalat"/>
          <w:sz w:val="16"/>
          <w:szCs w:val="16"/>
        </w:rPr>
        <w:t xml:space="preserve"> </w:t>
      </w:r>
      <w:r w:rsidRPr="00825D9F">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5EBA4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случае допущения недопоставки, в установленном договором порядке восполнять недопоставку.</w:t>
      </w:r>
    </w:p>
    <w:p w14:paraId="3C0EAF67"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A6BCD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34C2DA9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Передавать Покупателю принадлежности товара и соответствующие документы.</w:t>
      </w:r>
    </w:p>
    <w:p w14:paraId="324961CC"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2.4.1</w:t>
      </w:r>
      <w:r w:rsidR="006E15CD" w:rsidRPr="00825D9F">
        <w:rPr>
          <w:rFonts w:ascii="GHEA Grapalat" w:hAnsi="GHEA Grapalat"/>
          <w:sz w:val="16"/>
          <w:szCs w:val="16"/>
        </w:rPr>
        <w:t>0.</w:t>
      </w:r>
      <w:r w:rsidR="006E15CD" w:rsidRPr="00825D9F">
        <w:rPr>
          <w:rFonts w:ascii="GHEA Grapalat" w:hAnsi="GHEA Grapalat"/>
          <w:sz w:val="16"/>
          <w:szCs w:val="16"/>
        </w:rPr>
        <w:tab/>
      </w:r>
      <w:r w:rsidRPr="00825D9F">
        <w:rPr>
          <w:rFonts w:ascii="GHEA Grapalat" w:hAnsi="GHEA Grapalat"/>
          <w:sz w:val="16"/>
          <w:szCs w:val="16"/>
        </w:rPr>
        <w:t xml:space="preserve">После расторжения договора согласно пункту 2.1.7 договора возмещать Покупателю причиненные </w:t>
      </w:r>
      <w:r w:rsidRPr="00825D9F">
        <w:rPr>
          <w:rFonts w:ascii="GHEA Grapalat" w:hAnsi="GHEA Grapalat"/>
          <w:sz w:val="16"/>
          <w:szCs w:val="16"/>
        </w:rPr>
        <w:lastRenderedPageBreak/>
        <w:t>последнему и обоснованные в установленном порядке убытки.</w:t>
      </w:r>
    </w:p>
    <w:p w14:paraId="4439A1C1" w14:textId="77777777" w:rsidR="00C45B20" w:rsidRPr="00825D9F" w:rsidRDefault="00071D1C" w:rsidP="00011CB9">
      <w:pPr>
        <w:widowControl w:val="0"/>
        <w:tabs>
          <w:tab w:val="left" w:pos="1418"/>
        </w:tabs>
        <w:spacing w:after="160"/>
        <w:ind w:firstLine="567"/>
        <w:jc w:val="both"/>
        <w:rPr>
          <w:rFonts w:ascii="GHEA Grapalat" w:hAnsi="GHEA Grapalat"/>
          <w:sz w:val="16"/>
          <w:szCs w:val="16"/>
        </w:rPr>
      </w:pPr>
      <w:r w:rsidRPr="00825D9F">
        <w:rPr>
          <w:rFonts w:ascii="GHEA Grapalat" w:hAnsi="GHEA Grapalat"/>
          <w:sz w:val="16"/>
          <w:szCs w:val="16"/>
        </w:rPr>
        <w:t>2.4.1</w:t>
      </w:r>
      <w:r w:rsidR="009D71F8" w:rsidRPr="00825D9F">
        <w:rPr>
          <w:rFonts w:ascii="GHEA Grapalat" w:hAnsi="GHEA Grapalat"/>
          <w:sz w:val="16"/>
          <w:szCs w:val="16"/>
        </w:rPr>
        <w:t>1.</w:t>
      </w:r>
      <w:r w:rsidR="009D71F8" w:rsidRPr="00825D9F">
        <w:rPr>
          <w:rFonts w:ascii="GHEA Grapalat" w:hAnsi="GHEA Grapalat"/>
          <w:sz w:val="16"/>
          <w:szCs w:val="16"/>
        </w:rPr>
        <w:tab/>
      </w:r>
      <w:r w:rsidR="00011CB9" w:rsidRPr="00825D9F">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1FF505D"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3. ЦЕНА ДОГОВОРА И ПОРЯДОК ОПЛАТЫ</w:t>
      </w:r>
    </w:p>
    <w:p w14:paraId="6ABAE52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3.</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Цена договора составляет ________</w:t>
      </w:r>
      <w:r w:rsidR="00C45B20" w:rsidRPr="00825D9F">
        <w:rPr>
          <w:rFonts w:ascii="GHEA Grapalat" w:hAnsi="GHEA Grapalat"/>
          <w:sz w:val="16"/>
          <w:szCs w:val="16"/>
        </w:rPr>
        <w:t>_____</w:t>
      </w:r>
      <w:r w:rsidRPr="00825D9F">
        <w:rPr>
          <w:rFonts w:ascii="GHEA Grapalat" w:hAnsi="GHEA Grapalat"/>
          <w:sz w:val="16"/>
          <w:szCs w:val="16"/>
        </w:rPr>
        <w:t>________ драмов Республики Армения, включая НДС</w:t>
      </w:r>
      <w:r w:rsidR="00D043FA" w:rsidRPr="00825D9F">
        <w:rPr>
          <w:rStyle w:val="af6"/>
          <w:rFonts w:ascii="GHEA Grapalat" w:hAnsi="GHEA Grapalat"/>
          <w:sz w:val="16"/>
          <w:szCs w:val="16"/>
        </w:rPr>
        <w:footnoteReference w:customMarkFollows="1" w:id="20"/>
        <w:t>17</w:t>
      </w:r>
      <w:r w:rsidRPr="00825D9F">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EF64CF5"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2EE724D8" w14:textId="77777777" w:rsidR="00071D1C" w:rsidRPr="00825D9F" w:rsidRDefault="00071D1C"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rPr>
        <w:t>3.</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5D9F">
        <w:rPr>
          <w:rFonts w:ascii="Courier New" w:hAnsi="Courier New" w:cs="Courier New"/>
          <w:sz w:val="16"/>
          <w:szCs w:val="16"/>
          <w:lang w:val="en-US"/>
        </w:rPr>
        <w:t> </w:t>
      </w:r>
      <w:r w:rsidRPr="00825D9F">
        <w:rPr>
          <w:rFonts w:ascii="GHEA Grapalat" w:hAnsi="GHEA Grapalat"/>
          <w:sz w:val="16"/>
          <w:szCs w:val="16"/>
        </w:rPr>
        <w:t xml:space="preserve">расчетный счет Продавца. Перечисление денежных средств производится на основании акта приема-передачи </w:t>
      </w:r>
      <w:r w:rsidR="0044370A" w:rsidRPr="00825D9F">
        <w:rPr>
          <w:rFonts w:ascii="GHEA Grapalat" w:hAnsi="GHEA Grapalat"/>
          <w:sz w:val="16"/>
          <w:szCs w:val="16"/>
        </w:rPr>
        <w:t>в течение месяцев, предусмотренных</w:t>
      </w:r>
      <w:r w:rsidR="0044370A" w:rsidRPr="00825D9F" w:rsidDel="0044370A">
        <w:rPr>
          <w:rFonts w:ascii="GHEA Grapalat" w:hAnsi="GHEA Grapalat"/>
          <w:sz w:val="16"/>
          <w:szCs w:val="16"/>
        </w:rPr>
        <w:t xml:space="preserve"> </w:t>
      </w:r>
      <w:r w:rsidRPr="00825D9F">
        <w:rPr>
          <w:rFonts w:ascii="GHEA Grapalat" w:hAnsi="GHEA Grapalat"/>
          <w:sz w:val="16"/>
          <w:szCs w:val="16"/>
        </w:rPr>
        <w:t>графиком оплаты договора (Приложение № 2, но</w:t>
      </w:r>
      <w:r w:rsidR="00C45B20" w:rsidRPr="00825D9F">
        <w:rPr>
          <w:rFonts w:ascii="Courier New" w:hAnsi="Courier New" w:cs="Courier New"/>
          <w:sz w:val="16"/>
          <w:szCs w:val="16"/>
          <w:lang w:val="en-US"/>
        </w:rPr>
        <w:t> </w:t>
      </w:r>
      <w:r w:rsidRPr="00825D9F">
        <w:rPr>
          <w:rFonts w:ascii="GHEA Grapalat" w:hAnsi="GHEA Grapalat"/>
          <w:sz w:val="16"/>
          <w:szCs w:val="16"/>
        </w:rPr>
        <w:t xml:space="preserve">не позднее чем до </w:t>
      </w:r>
      <w:r w:rsidR="001762F4" w:rsidRPr="00825D9F">
        <w:rPr>
          <w:rFonts w:ascii="GHEA Grapalat" w:hAnsi="GHEA Grapalat"/>
          <w:sz w:val="16"/>
          <w:szCs w:val="16"/>
        </w:rPr>
        <w:t xml:space="preserve"> ---</w:t>
      </w:r>
      <w:r w:rsidR="0044370A" w:rsidRPr="00825D9F">
        <w:rPr>
          <w:rFonts w:ascii="GHEA Grapalat" w:hAnsi="GHEA Grapalat"/>
          <w:sz w:val="16"/>
          <w:szCs w:val="16"/>
        </w:rPr>
        <w:t>ого</w:t>
      </w:r>
      <w:r w:rsidR="0044370A" w:rsidRPr="00825D9F">
        <w:rPr>
          <w:rFonts w:ascii="GHEA Grapalat" w:hAnsi="GHEA Grapalat"/>
          <w:sz w:val="16"/>
          <w:szCs w:val="16"/>
          <w:lang w:val="hy-AM"/>
        </w:rPr>
        <w:t xml:space="preserve"> </w:t>
      </w:r>
      <w:r w:rsidRPr="00825D9F">
        <w:rPr>
          <w:rFonts w:ascii="GHEA Grapalat" w:hAnsi="GHEA Grapalat"/>
          <w:sz w:val="16"/>
          <w:szCs w:val="16"/>
        </w:rPr>
        <w:t xml:space="preserve">декабря данного года. </w:t>
      </w:r>
    </w:p>
    <w:p w14:paraId="747D3959" w14:textId="77777777" w:rsidR="00232E31" w:rsidRPr="00825D9F" w:rsidRDefault="00232E31" w:rsidP="00B46D58">
      <w:pPr>
        <w:widowControl w:val="0"/>
        <w:tabs>
          <w:tab w:val="left" w:pos="1134"/>
        </w:tabs>
        <w:spacing w:after="160"/>
        <w:ind w:firstLine="567"/>
        <w:jc w:val="both"/>
        <w:rPr>
          <w:rFonts w:ascii="GHEA Grapalat" w:hAnsi="GHEA Grapalat"/>
          <w:sz w:val="16"/>
          <w:szCs w:val="16"/>
          <w:lang w:val="hy-AM"/>
        </w:rPr>
      </w:pPr>
      <w:r w:rsidRPr="00825D9F">
        <w:rPr>
          <w:rFonts w:ascii="GHEA Grapalat" w:hAnsi="GHEA Grapalat"/>
          <w:sz w:val="16"/>
          <w:szCs w:val="16"/>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5D9F">
        <w:rPr>
          <w:rFonts w:ascii="GHEA Grapalat" w:hAnsi="GHEA Grapalat"/>
          <w:sz w:val="16"/>
          <w:szCs w:val="16"/>
          <w:vertAlign w:val="superscript"/>
          <w:lang w:val="hy-AM"/>
        </w:rPr>
        <w:t>17,1</w:t>
      </w:r>
      <w:r w:rsidRPr="00825D9F">
        <w:rPr>
          <w:rFonts w:ascii="GHEA Grapalat" w:hAnsi="GHEA Grapalat"/>
          <w:sz w:val="16"/>
          <w:szCs w:val="16"/>
          <w:lang w:val="hy-AM"/>
        </w:rPr>
        <w:t>.</w:t>
      </w:r>
    </w:p>
    <w:p w14:paraId="030E0518" w14:textId="77777777" w:rsidR="00071D1C" w:rsidRPr="00825D9F" w:rsidRDefault="00071D1C" w:rsidP="00B46D58">
      <w:pPr>
        <w:widowControl w:val="0"/>
        <w:spacing w:after="160"/>
        <w:ind w:firstLine="720"/>
        <w:jc w:val="both"/>
        <w:rPr>
          <w:rFonts w:ascii="GHEA Grapalat" w:hAnsi="GHEA Grapalat" w:cs="Sylfaen"/>
          <w:i/>
          <w:sz w:val="16"/>
          <w:szCs w:val="16"/>
          <w:u w:val="single"/>
          <w:lang w:val="hy-AM"/>
        </w:rPr>
      </w:pPr>
    </w:p>
    <w:p w14:paraId="4BE623A3"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4. КАЧЕСТВО И ГАРАНТИЯ ТОВАРА</w:t>
      </w:r>
    </w:p>
    <w:p w14:paraId="56F20DB7"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4.</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1FC64750" w14:textId="77777777" w:rsidR="009E45F3" w:rsidRPr="00825D9F" w:rsidRDefault="009E45F3" w:rsidP="00B46D58">
      <w:pPr>
        <w:widowControl w:val="0"/>
        <w:spacing w:after="160"/>
        <w:jc w:val="center"/>
        <w:rPr>
          <w:rFonts w:ascii="GHEA Grapalat" w:hAnsi="GHEA Grapalat"/>
          <w:b/>
          <w:sz w:val="16"/>
          <w:szCs w:val="16"/>
        </w:rPr>
      </w:pPr>
      <w:r w:rsidRPr="00825D9F">
        <w:rPr>
          <w:rFonts w:ascii="GHEA Grapalat" w:hAnsi="GHEA Grapalat"/>
          <w:b/>
          <w:sz w:val="16"/>
          <w:szCs w:val="16"/>
        </w:rPr>
        <w:t>5. ПЕРЕДАЧА И ПРИЕМ ТОВАРА</w:t>
      </w:r>
    </w:p>
    <w:p w14:paraId="14AA98B0" w14:textId="77777777" w:rsidR="009E45F3" w:rsidRPr="00825D9F" w:rsidRDefault="009E45F3"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5D9F">
        <w:rPr>
          <w:rFonts w:ascii="GHEA Grapalat" w:hAnsi="GHEA Grapalat"/>
          <w:sz w:val="16"/>
          <w:szCs w:val="16"/>
        </w:rPr>
        <w:t>ием даты составления документа.</w:t>
      </w:r>
    </w:p>
    <w:p w14:paraId="6FB05C7F" w14:textId="0554B694" w:rsidR="00CE1E11" w:rsidRPr="00825D9F" w:rsidRDefault="00CE1E11" w:rsidP="00CE1E11">
      <w:pPr>
        <w:widowControl w:val="0"/>
        <w:spacing w:after="160"/>
        <w:ind w:firstLine="567"/>
        <w:jc w:val="both"/>
        <w:rPr>
          <w:rFonts w:ascii="GHEA Grapalat" w:hAnsi="GHEA Grapalat" w:cs="Sylfaen"/>
          <w:sz w:val="16"/>
          <w:szCs w:val="16"/>
        </w:rPr>
      </w:pPr>
      <w:r w:rsidRPr="00825D9F">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31D08" w:rsidRPr="00825D9F">
        <w:rPr>
          <w:rFonts w:ascii="GHEA Grapalat" w:hAnsi="GHEA Grapalat"/>
          <w:sz w:val="16"/>
          <w:szCs w:val="16"/>
        </w:rPr>
        <w:t>2</w:t>
      </w:r>
      <w:r w:rsidRPr="00825D9F">
        <w:rPr>
          <w:rFonts w:ascii="GHEA Grapalat" w:hAnsi="GHEA Grapalat"/>
          <w:sz w:val="16"/>
          <w:szCs w:val="16"/>
        </w:rPr>
        <w:t xml:space="preserve">экземпляр акта приема-передачи (Приложение № 3). </w:t>
      </w:r>
    </w:p>
    <w:p w14:paraId="5BD955B1" w14:textId="77777777" w:rsidR="001E4776" w:rsidRPr="00825D9F" w:rsidRDefault="001E4776" w:rsidP="00CE1E11">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5.2.</w:t>
      </w:r>
      <w:r w:rsidRPr="00825D9F">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BB95452"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а)</w:t>
      </w:r>
      <w:r w:rsidRPr="00825D9F">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4FE4B2A4" w14:textId="77777777" w:rsidR="001E4776" w:rsidRPr="00825D9F" w:rsidRDefault="001E4776" w:rsidP="00AA642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б)</w:t>
      </w:r>
      <w:r w:rsidRPr="00825D9F">
        <w:rPr>
          <w:rFonts w:ascii="GHEA Grapalat" w:hAnsi="GHEA Grapalat"/>
          <w:sz w:val="16"/>
          <w:szCs w:val="16"/>
        </w:rPr>
        <w:tab/>
        <w:t>в отношении Продавца применяет меры ответственности, предусмотренные договором.</w:t>
      </w:r>
    </w:p>
    <w:p w14:paraId="13A62A27" w14:textId="25C9D910" w:rsidR="00371CF8" w:rsidRPr="00825D9F" w:rsidRDefault="00CB1211" w:rsidP="00371CF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5</w:t>
      </w:r>
      <w:r w:rsidR="009123CA" w:rsidRPr="00825D9F">
        <w:rPr>
          <w:rFonts w:ascii="GHEA Grapalat" w:hAnsi="GHEA Grapalat"/>
          <w:sz w:val="16"/>
          <w:szCs w:val="16"/>
        </w:rPr>
        <w:t>.</w:t>
      </w:r>
      <w:r w:rsidR="005B2A24" w:rsidRPr="00825D9F">
        <w:rPr>
          <w:rFonts w:ascii="GHEA Grapalat" w:hAnsi="GHEA Grapalat"/>
          <w:sz w:val="16"/>
          <w:szCs w:val="16"/>
        </w:rPr>
        <w:t>3.</w:t>
      </w:r>
      <w:r w:rsidR="005B2A24" w:rsidRPr="00825D9F">
        <w:rPr>
          <w:rFonts w:ascii="GHEA Grapalat" w:hAnsi="GHEA Grapalat"/>
          <w:sz w:val="16"/>
          <w:szCs w:val="16"/>
        </w:rPr>
        <w:tab/>
      </w:r>
      <w:r w:rsidR="00371CF8" w:rsidRPr="00825D9F">
        <w:rPr>
          <w:rFonts w:ascii="GHEA Grapalat" w:hAnsi="GHEA Grapalat"/>
          <w:sz w:val="16"/>
          <w:szCs w:val="16"/>
        </w:rPr>
        <w:t xml:space="preserve">Покупатель в течение </w:t>
      </w:r>
      <w:r w:rsidR="00231D08" w:rsidRPr="00825D9F">
        <w:rPr>
          <w:rFonts w:ascii="GHEA Grapalat" w:hAnsi="GHEA Grapalat"/>
          <w:sz w:val="16"/>
          <w:szCs w:val="16"/>
        </w:rPr>
        <w:t>5</w:t>
      </w:r>
      <w:r w:rsidR="00371CF8" w:rsidRPr="00825D9F">
        <w:rPr>
          <w:rFonts w:ascii="GHEA Grapalat" w:hAnsi="GHEA Grapalat"/>
          <w:sz w:val="16"/>
          <w:szCs w:val="16"/>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8ABD536" w14:textId="77777777" w:rsidR="00371CF8" w:rsidRPr="00825D9F" w:rsidRDefault="00371CF8" w:rsidP="00371CF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5.4.</w:t>
      </w:r>
      <w:r w:rsidRPr="00825D9F">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1F578E" w14:textId="77777777" w:rsidR="00BE5F44" w:rsidRPr="00825D9F" w:rsidRDefault="00BE5F44" w:rsidP="00B46D58">
      <w:pPr>
        <w:widowControl w:val="0"/>
        <w:tabs>
          <w:tab w:val="left" w:pos="1134"/>
        </w:tabs>
        <w:spacing w:after="160"/>
        <w:ind w:firstLine="567"/>
        <w:jc w:val="both"/>
        <w:rPr>
          <w:rFonts w:ascii="GHEA Grapalat" w:hAnsi="GHEA Grapalat"/>
          <w:sz w:val="16"/>
          <w:szCs w:val="16"/>
        </w:rPr>
      </w:pPr>
    </w:p>
    <w:p w14:paraId="046E9B63" w14:textId="77777777" w:rsidR="009123CA" w:rsidRPr="00825D9F" w:rsidRDefault="009123CA" w:rsidP="00B46D58">
      <w:pPr>
        <w:widowControl w:val="0"/>
        <w:spacing w:after="160"/>
        <w:jc w:val="center"/>
        <w:rPr>
          <w:rFonts w:ascii="GHEA Grapalat" w:hAnsi="GHEA Grapalat"/>
          <w:b/>
          <w:sz w:val="16"/>
          <w:szCs w:val="16"/>
        </w:rPr>
      </w:pPr>
      <w:r w:rsidRPr="00825D9F">
        <w:rPr>
          <w:rFonts w:ascii="GHEA Grapalat" w:hAnsi="GHEA Grapalat"/>
          <w:b/>
          <w:sz w:val="16"/>
          <w:szCs w:val="16"/>
        </w:rPr>
        <w:t>6. ОТВЕТСТВЕННОСТЬ СТОРОН</w:t>
      </w:r>
    </w:p>
    <w:p w14:paraId="224BCC4E"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50E98DAC"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825D9F">
        <w:rPr>
          <w:rFonts w:ascii="GHEA Grapalat" w:hAnsi="GHEA Grapalat"/>
          <w:sz w:val="16"/>
          <w:szCs w:val="16"/>
        </w:rPr>
        <w:t xml:space="preserve"> рабочий</w:t>
      </w:r>
      <w:r w:rsidRPr="00825D9F">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AECE850" w14:textId="77777777" w:rsidR="009123CA" w:rsidRPr="00825D9F" w:rsidRDefault="009123CA"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каждом случае поставки товара, не соответствующего указанной в</w:t>
      </w:r>
      <w:r w:rsidR="00D52566" w:rsidRPr="00825D9F">
        <w:rPr>
          <w:rFonts w:ascii="Courier New" w:hAnsi="Courier New" w:cs="Courier New"/>
          <w:sz w:val="16"/>
          <w:szCs w:val="16"/>
          <w:lang w:val="en-US"/>
        </w:rPr>
        <w:t> </w:t>
      </w:r>
      <w:r w:rsidRPr="00825D9F">
        <w:rPr>
          <w:rFonts w:ascii="GHEA Grapalat" w:hAnsi="GHEA Grapalat"/>
          <w:sz w:val="16"/>
          <w:szCs w:val="16"/>
        </w:rPr>
        <w:t>пункте 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договора технической </w:t>
      </w:r>
      <w:r w:rsidRPr="00825D9F">
        <w:rPr>
          <w:rFonts w:ascii="GHEA Grapalat" w:hAnsi="GHEA Grapalat"/>
          <w:sz w:val="16"/>
          <w:szCs w:val="16"/>
        </w:rPr>
        <w:lastRenderedPageBreak/>
        <w:t>характеристике, с Продавца взимается штраф в размере 0,5 (ноль целых пять десятых) процента от цены договора</w:t>
      </w:r>
      <w:r w:rsidR="00803ED8" w:rsidRPr="00825D9F">
        <w:rPr>
          <w:rStyle w:val="af6"/>
          <w:rFonts w:ascii="GHEA Grapalat" w:hAnsi="GHEA Grapalat"/>
          <w:sz w:val="16"/>
          <w:szCs w:val="16"/>
        </w:rPr>
        <w:footnoteReference w:customMarkFollows="1" w:id="21"/>
        <w:t>20</w:t>
      </w:r>
      <w:r w:rsidRPr="00825D9F">
        <w:rPr>
          <w:rFonts w:ascii="GHEA Grapalat" w:hAnsi="GHEA Grapalat"/>
          <w:sz w:val="16"/>
          <w:szCs w:val="16"/>
        </w:rPr>
        <w:t>.</w:t>
      </w:r>
      <w:r w:rsidR="00DF0BD2" w:rsidRPr="00825D9F">
        <w:rPr>
          <w:rFonts w:ascii="GHEA Grapalat" w:hAnsi="GHEA Grapalat"/>
          <w:sz w:val="16"/>
          <w:szCs w:val="16"/>
        </w:rPr>
        <w:t xml:space="preserve"> При этом</w:t>
      </w:r>
      <w:r w:rsidR="00DF0BD2" w:rsidRPr="00825D9F">
        <w:rPr>
          <w:rFonts w:ascii="GHEA Grapalat" w:hAnsi="GHEA Grapalat"/>
          <w:sz w:val="16"/>
          <w:szCs w:val="16"/>
          <w:lang w:val="hy-AM"/>
        </w:rPr>
        <w:t>,</w:t>
      </w:r>
      <w:r w:rsidR="00DF0BD2" w:rsidRPr="00825D9F">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D98FCF5"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512D302C"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3A734A" w:rsidRPr="00825D9F">
        <w:rPr>
          <w:rFonts w:ascii="GHEA Grapalat" w:hAnsi="GHEA Grapalat"/>
          <w:sz w:val="16"/>
          <w:szCs w:val="16"/>
        </w:rPr>
        <w:t>5.</w:t>
      </w:r>
      <w:r w:rsidR="003A734A" w:rsidRPr="00825D9F">
        <w:rPr>
          <w:rFonts w:ascii="GHEA Grapalat" w:hAnsi="GHEA Grapalat"/>
          <w:sz w:val="16"/>
          <w:szCs w:val="16"/>
        </w:rPr>
        <w:tab/>
      </w:r>
      <w:r w:rsidRPr="00825D9F">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825D9F">
        <w:rPr>
          <w:rFonts w:ascii="GHEA Grapalat" w:hAnsi="GHEA Grapalat"/>
          <w:sz w:val="16"/>
          <w:szCs w:val="16"/>
        </w:rPr>
        <w:t xml:space="preserve">рабочий </w:t>
      </w:r>
      <w:r w:rsidRPr="00825D9F">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4D9DFAC6" w14:textId="77777777" w:rsidR="0094684E" w:rsidRPr="00825D9F" w:rsidRDefault="0094684E"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0AA6242" w14:textId="77777777" w:rsidR="0094684E" w:rsidRPr="00825D9F" w:rsidRDefault="00BE5525"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6</w:t>
      </w:r>
      <w:r w:rsidR="0094684E" w:rsidRPr="00825D9F">
        <w:rPr>
          <w:rFonts w:ascii="GHEA Grapalat" w:hAnsi="GHEA Grapalat"/>
          <w:sz w:val="16"/>
          <w:szCs w:val="16"/>
        </w:rPr>
        <w:t>.</w:t>
      </w:r>
      <w:r w:rsidR="00AC30D5" w:rsidRPr="00825D9F">
        <w:rPr>
          <w:rFonts w:ascii="GHEA Grapalat" w:hAnsi="GHEA Grapalat"/>
          <w:sz w:val="16"/>
          <w:szCs w:val="16"/>
        </w:rPr>
        <w:t>7.</w:t>
      </w:r>
      <w:r w:rsidR="00AC30D5" w:rsidRPr="00825D9F">
        <w:rPr>
          <w:rFonts w:ascii="GHEA Grapalat" w:hAnsi="GHEA Grapalat"/>
          <w:sz w:val="16"/>
          <w:szCs w:val="16"/>
        </w:rPr>
        <w:tab/>
      </w:r>
      <w:r w:rsidR="0094684E" w:rsidRPr="00825D9F">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63886021" w14:textId="77777777" w:rsidR="00D52566" w:rsidRPr="00825D9F" w:rsidRDefault="00D52566" w:rsidP="00B46D58">
      <w:pPr>
        <w:rPr>
          <w:rFonts w:ascii="GHEA Grapalat" w:hAnsi="GHEA Grapalat"/>
          <w:sz w:val="16"/>
          <w:szCs w:val="16"/>
          <w:lang w:val="hy-AM"/>
        </w:rPr>
      </w:pPr>
    </w:p>
    <w:p w14:paraId="01DCD03F" w14:textId="77777777" w:rsidR="009F337A" w:rsidRPr="00825D9F" w:rsidRDefault="009F337A" w:rsidP="00B46D58">
      <w:pPr>
        <w:widowControl w:val="0"/>
        <w:spacing w:after="160"/>
        <w:jc w:val="center"/>
        <w:rPr>
          <w:rFonts w:ascii="GHEA Grapalat" w:hAnsi="GHEA Grapalat"/>
          <w:b/>
          <w:sz w:val="16"/>
          <w:szCs w:val="16"/>
        </w:rPr>
      </w:pPr>
      <w:r w:rsidRPr="00825D9F">
        <w:rPr>
          <w:rFonts w:ascii="GHEA Grapalat" w:hAnsi="GHEA Grapalat"/>
          <w:b/>
          <w:sz w:val="16"/>
          <w:szCs w:val="16"/>
        </w:rPr>
        <w:t>7. ДЕЙСТВИЕ НЕПРЕОДОЛИМОЙ СИЛЫ (ФОРС-МАЖОР)</w:t>
      </w:r>
    </w:p>
    <w:p w14:paraId="0F2DB6D7" w14:textId="77777777" w:rsidR="009F337A" w:rsidRPr="00825D9F" w:rsidRDefault="009F337A"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CC0131" w14:textId="77777777" w:rsidR="0094684E" w:rsidRPr="00825D9F" w:rsidRDefault="0094684E" w:rsidP="00B46D58">
      <w:pPr>
        <w:widowControl w:val="0"/>
        <w:spacing w:after="160"/>
        <w:jc w:val="center"/>
        <w:rPr>
          <w:rFonts w:ascii="GHEA Grapalat" w:hAnsi="GHEA Grapalat"/>
          <w:sz w:val="16"/>
          <w:szCs w:val="16"/>
          <w:lang w:val="hy-AM"/>
        </w:rPr>
      </w:pPr>
    </w:p>
    <w:p w14:paraId="185690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8. ИНЫЕ УСЛОВИЯ</w:t>
      </w:r>
    </w:p>
    <w:p w14:paraId="4BEA3868" w14:textId="77777777" w:rsidR="00071D1C" w:rsidRPr="00825D9F" w:rsidRDefault="00071D1C" w:rsidP="00B46D58">
      <w:pPr>
        <w:widowControl w:val="0"/>
        <w:tabs>
          <w:tab w:val="left" w:pos="1134"/>
        </w:tabs>
        <w:spacing w:after="160"/>
        <w:ind w:firstLine="567"/>
        <w:jc w:val="both"/>
        <w:rPr>
          <w:rFonts w:ascii="GHEA Grapalat" w:hAnsi="GHEA Grapalat" w:cs="Times Armenian"/>
          <w:sz w:val="16"/>
          <w:szCs w:val="16"/>
        </w:rPr>
      </w:pPr>
      <w:r w:rsidRPr="00825D9F">
        <w:rPr>
          <w:rFonts w:ascii="GHEA Grapalat" w:hAnsi="GHEA Grapalat"/>
          <w:sz w:val="16"/>
          <w:szCs w:val="16"/>
        </w:rPr>
        <w:t>8.</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382B93B"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5D9F">
        <w:rPr>
          <w:rStyle w:val="af6"/>
          <w:rFonts w:ascii="GHEA Grapalat" w:hAnsi="GHEA Grapalat"/>
          <w:sz w:val="16"/>
          <w:szCs w:val="16"/>
        </w:rPr>
        <w:footnoteReference w:customMarkFollows="1" w:id="22"/>
        <w:t>21</w:t>
      </w:r>
      <w:r w:rsidRPr="00825D9F">
        <w:rPr>
          <w:rFonts w:ascii="GHEA Grapalat" w:hAnsi="GHEA Grapalat"/>
          <w:sz w:val="16"/>
          <w:szCs w:val="16"/>
        </w:rPr>
        <w:t>.</w:t>
      </w:r>
    </w:p>
    <w:p w14:paraId="79090943"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5D9F">
        <w:rPr>
          <w:rFonts w:ascii="Courier New" w:hAnsi="Courier New" w:cs="Courier New"/>
          <w:sz w:val="16"/>
          <w:szCs w:val="16"/>
          <w:lang w:val="en-US"/>
        </w:rPr>
        <w:t> </w:t>
      </w:r>
      <w:r w:rsidRPr="00825D9F">
        <w:rPr>
          <w:rFonts w:ascii="GHEA Grapalat" w:hAnsi="GHEA Grapalat"/>
          <w:sz w:val="16"/>
          <w:szCs w:val="16"/>
        </w:rPr>
        <w:t>тре</w:t>
      </w:r>
      <w:r w:rsidR="00D52566" w:rsidRPr="00825D9F">
        <w:rPr>
          <w:rFonts w:ascii="GHEA Grapalat" w:hAnsi="GHEA Grapalat"/>
          <w:sz w:val="16"/>
          <w:szCs w:val="16"/>
        </w:rPr>
        <w:t>бования, вытекающее из договора</w:t>
      </w:r>
      <w:r w:rsidRPr="00825D9F">
        <w:rPr>
          <w:rFonts w:ascii="GHEA Grapalat" w:hAnsi="GHEA Grapalat"/>
          <w:sz w:val="16"/>
          <w:szCs w:val="16"/>
        </w:rPr>
        <w:t xml:space="preserve">, не может быть передано другому лицу без письменного согласия стороны должника. </w:t>
      </w:r>
    </w:p>
    <w:p w14:paraId="6AB540DB"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5D9F">
        <w:rPr>
          <w:rFonts w:ascii="GHEA Grapalat" w:hAnsi="GHEA Grapalat"/>
          <w:sz w:val="16"/>
          <w:szCs w:val="16"/>
          <w:lang w:val="hy-AM"/>
        </w:rPr>
        <w:t xml:space="preserve"> расторгает договор</w:t>
      </w:r>
      <w:r w:rsidRPr="00825D9F">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685F297"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Споры в связи с договором подлежат рассмотрению в судах Республики Армения.</w:t>
      </w:r>
    </w:p>
    <w:p w14:paraId="1BB86D50" w14:textId="77777777" w:rsidR="00071D1C" w:rsidRPr="00825D9F" w:rsidRDefault="00071D1C" w:rsidP="00B46D58">
      <w:pPr>
        <w:widowControl w:val="0"/>
        <w:tabs>
          <w:tab w:val="left" w:pos="1134"/>
        </w:tabs>
        <w:spacing w:after="160"/>
        <w:ind w:firstLine="567"/>
        <w:jc w:val="both"/>
        <w:rPr>
          <w:rFonts w:ascii="GHEA Grapalat" w:hAnsi="GHEA Grapalat" w:cs="Sylfaen"/>
          <w:sz w:val="16"/>
          <w:szCs w:val="16"/>
        </w:rPr>
      </w:pPr>
      <w:r w:rsidRPr="00825D9F">
        <w:rPr>
          <w:rFonts w:ascii="GHEA Grapalat" w:hAnsi="GHEA Grapalat"/>
          <w:sz w:val="16"/>
          <w:szCs w:val="16"/>
        </w:rPr>
        <w:t>8.5</w:t>
      </w:r>
      <w:r w:rsidRPr="00825D9F">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825D9F">
        <w:rPr>
          <w:rFonts w:ascii="GHEA Grapalat" w:hAnsi="GHEA Grapalat"/>
          <w:sz w:val="16"/>
          <w:szCs w:val="16"/>
        </w:rPr>
        <w:t>—</w:t>
      </w:r>
      <w:r w:rsidRPr="00825D9F">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0D466378" w14:textId="77777777" w:rsidR="00071D1C" w:rsidRPr="00825D9F" w:rsidRDefault="00071D1C" w:rsidP="00B46D58">
      <w:pPr>
        <w:widowControl w:val="0"/>
        <w:tabs>
          <w:tab w:val="left" w:pos="1134"/>
        </w:tabs>
        <w:spacing w:after="160"/>
        <w:ind w:firstLine="567"/>
        <w:jc w:val="both"/>
        <w:rPr>
          <w:rFonts w:ascii="GHEA Grapalat" w:hAnsi="GHEA Grapalat" w:cs="Sylfaen"/>
          <w:spacing w:val="-6"/>
          <w:sz w:val="16"/>
          <w:szCs w:val="16"/>
        </w:rPr>
      </w:pPr>
      <w:r w:rsidRPr="00825D9F">
        <w:rPr>
          <w:rFonts w:ascii="GHEA Grapalat" w:hAnsi="GHEA Grapalat"/>
          <w:spacing w:val="-6"/>
          <w:sz w:val="16"/>
          <w:szCs w:val="16"/>
        </w:rPr>
        <w:t xml:space="preserve">Запрещается внесение в договор, а если цена договора факторная, то также в соглашение к данному договору, заключаемое в </w:t>
      </w:r>
      <w:r w:rsidRPr="00825D9F">
        <w:rPr>
          <w:rFonts w:ascii="GHEA Grapalat" w:hAnsi="GHEA Grapalat"/>
          <w:spacing w:val="-6"/>
          <w:sz w:val="16"/>
          <w:szCs w:val="16"/>
        </w:rPr>
        <w:lastRenderedPageBreak/>
        <w:t>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062980E"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704A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6.</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агентского договора:</w:t>
      </w:r>
    </w:p>
    <w:p w14:paraId="0BE2E17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1)</w:t>
      </w:r>
      <w:r w:rsidR="00E95CE6" w:rsidRPr="00825D9F">
        <w:rPr>
          <w:rFonts w:ascii="GHEA Grapalat" w:hAnsi="GHEA Grapalat"/>
          <w:sz w:val="16"/>
          <w:szCs w:val="16"/>
        </w:rPr>
        <w:tab/>
      </w:r>
      <w:r w:rsidRPr="00825D9F">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19EFF409"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2)</w:t>
      </w:r>
      <w:r w:rsidR="00E95CE6" w:rsidRPr="00825D9F">
        <w:rPr>
          <w:rFonts w:ascii="GHEA Grapalat" w:hAnsi="GHEA Grapalat"/>
          <w:sz w:val="16"/>
          <w:szCs w:val="16"/>
        </w:rPr>
        <w:tab/>
      </w:r>
      <w:r w:rsidRPr="00825D9F">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825D9F">
        <w:rPr>
          <w:rStyle w:val="af6"/>
          <w:rFonts w:ascii="GHEA Grapalat" w:hAnsi="GHEA Grapalat"/>
          <w:sz w:val="16"/>
          <w:szCs w:val="16"/>
        </w:rPr>
        <w:footnoteReference w:customMarkFollows="1" w:id="23"/>
        <w:t>22</w:t>
      </w:r>
      <w:r w:rsidRPr="00825D9F">
        <w:rPr>
          <w:rFonts w:ascii="GHEA Grapalat" w:hAnsi="GHEA Grapalat"/>
          <w:sz w:val="16"/>
          <w:szCs w:val="16"/>
        </w:rPr>
        <w:t>.</w:t>
      </w:r>
    </w:p>
    <w:p w14:paraId="2571CF65"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AC30D5" w:rsidRPr="00825D9F">
        <w:rPr>
          <w:rFonts w:ascii="GHEA Grapalat" w:hAnsi="GHEA Grapalat"/>
          <w:sz w:val="16"/>
          <w:szCs w:val="16"/>
        </w:rPr>
        <w:t>7.</w:t>
      </w:r>
      <w:r w:rsidR="00AC30D5" w:rsidRPr="00825D9F">
        <w:rPr>
          <w:rFonts w:ascii="GHEA Grapalat" w:hAnsi="GHEA Grapalat"/>
          <w:sz w:val="16"/>
          <w:szCs w:val="16"/>
        </w:rPr>
        <w:tab/>
      </w:r>
      <w:r w:rsidRPr="00825D9F">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5D9F">
        <w:rPr>
          <w:rStyle w:val="af6"/>
          <w:rFonts w:ascii="GHEA Grapalat" w:hAnsi="GHEA Grapalat"/>
          <w:sz w:val="16"/>
          <w:szCs w:val="16"/>
        </w:rPr>
        <w:footnoteReference w:customMarkFollows="1" w:id="24"/>
        <w:t>23</w:t>
      </w:r>
      <w:r w:rsidRPr="00825D9F">
        <w:rPr>
          <w:rFonts w:ascii="GHEA Grapalat" w:hAnsi="GHEA Grapalat"/>
          <w:sz w:val="16"/>
          <w:szCs w:val="16"/>
        </w:rPr>
        <w:t>.</w:t>
      </w:r>
    </w:p>
    <w:p w14:paraId="1A2E0C2B"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8.</w:t>
      </w:r>
      <w:r w:rsidR="006E15CD" w:rsidRPr="00825D9F">
        <w:rPr>
          <w:rFonts w:ascii="GHEA Grapalat" w:hAnsi="GHEA Grapalat"/>
          <w:sz w:val="16"/>
          <w:szCs w:val="16"/>
        </w:rPr>
        <w:tab/>
      </w:r>
      <w:r w:rsidRPr="00825D9F">
        <w:rPr>
          <w:rFonts w:ascii="GHEA Grapalat" w:hAnsi="GHEA Grapalat"/>
          <w:sz w:val="16"/>
          <w:szCs w:val="16"/>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825D9F">
        <w:rPr>
          <w:rFonts w:ascii="GHEA Grapalat" w:hAnsi="GHEA Grapalat"/>
          <w:sz w:val="16"/>
          <w:szCs w:val="16"/>
        </w:rPr>
        <w:t>товара</w:t>
      </w:r>
      <w:r w:rsidR="005A3009" w:rsidRPr="00825D9F">
        <w:rPr>
          <w:rFonts w:ascii="GHEA Grapalat" w:hAnsi="GHEA Grapalat"/>
          <w:sz w:val="16"/>
          <w:szCs w:val="16"/>
        </w:rPr>
        <w:t>,а</w:t>
      </w:r>
      <w:proofErr w:type="spellEnd"/>
      <w:r w:rsidR="005A3009" w:rsidRPr="00825D9F">
        <w:rPr>
          <w:rFonts w:ascii="GHEA Grapalat" w:hAnsi="GHEA Grapalat"/>
          <w:sz w:val="16"/>
          <w:szCs w:val="16"/>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825D9F">
        <w:rPr>
          <w:rFonts w:ascii="GHEA Grapalat" w:hAnsi="GHEA Grapalat"/>
          <w:sz w:val="16"/>
          <w:szCs w:val="16"/>
          <w:lang w:val="hy-AM"/>
        </w:rPr>
        <w:t xml:space="preserve">. </w:t>
      </w:r>
      <w:r w:rsidRPr="00825D9F">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395831E" w14:textId="77777777" w:rsidR="00071D1C" w:rsidRPr="00825D9F" w:rsidRDefault="00071D1C" w:rsidP="00B46D58">
      <w:pPr>
        <w:widowControl w:val="0"/>
        <w:tabs>
          <w:tab w:val="left" w:pos="1134"/>
        </w:tabs>
        <w:spacing w:after="160"/>
        <w:ind w:firstLine="567"/>
        <w:jc w:val="both"/>
        <w:rPr>
          <w:rFonts w:ascii="GHEA Grapalat" w:hAnsi="GHEA Grapalat"/>
          <w:sz w:val="16"/>
          <w:szCs w:val="16"/>
        </w:rPr>
      </w:pPr>
      <w:r w:rsidRPr="00825D9F">
        <w:rPr>
          <w:rFonts w:ascii="GHEA Grapalat" w:hAnsi="GHEA Grapalat"/>
          <w:sz w:val="16"/>
          <w:szCs w:val="16"/>
        </w:rPr>
        <w:t>8.</w:t>
      </w:r>
      <w:r w:rsidR="006E15CD" w:rsidRPr="00825D9F">
        <w:rPr>
          <w:rFonts w:ascii="GHEA Grapalat" w:hAnsi="GHEA Grapalat"/>
          <w:sz w:val="16"/>
          <w:szCs w:val="16"/>
        </w:rPr>
        <w:t>9.</w:t>
      </w:r>
      <w:r w:rsidR="006E15CD" w:rsidRPr="00825D9F">
        <w:rPr>
          <w:rFonts w:ascii="GHEA Grapalat" w:hAnsi="GHEA Grapalat"/>
          <w:sz w:val="16"/>
          <w:szCs w:val="16"/>
        </w:rPr>
        <w:tab/>
      </w:r>
      <w:r w:rsidRPr="00825D9F">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825D9F">
        <w:rPr>
          <w:rFonts w:ascii="GHEA Grapalat" w:hAnsi="GHEA Grapalat"/>
          <w:sz w:val="16"/>
          <w:szCs w:val="16"/>
        </w:rPr>
        <w:t>—</w:t>
      </w:r>
      <w:r w:rsidRPr="00825D9F">
        <w:rPr>
          <w:rFonts w:ascii="GHEA Grapalat" w:hAnsi="GHEA Grapalat"/>
          <w:sz w:val="16"/>
          <w:szCs w:val="16"/>
        </w:rPr>
        <w:t xml:space="preserve"> это выгода или убытки, понесенные данной стороной.</w:t>
      </w:r>
      <w:r w:rsidR="003A39AC" w:rsidRPr="00825D9F" w:rsidDel="003A39AC">
        <w:rPr>
          <w:rFonts w:ascii="GHEA Grapalat" w:hAnsi="GHEA Grapalat"/>
          <w:sz w:val="16"/>
          <w:szCs w:val="16"/>
        </w:rPr>
        <w:t xml:space="preserve"> </w:t>
      </w:r>
      <w:r w:rsidRPr="00825D9F">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D40A4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E3606B" w:rsidRPr="00825D9F">
        <w:rPr>
          <w:rFonts w:ascii="GHEA Grapalat" w:hAnsi="GHEA Grapalat"/>
          <w:sz w:val="16"/>
          <w:szCs w:val="16"/>
        </w:rPr>
        <w:t>0.</w:t>
      </w:r>
      <w:r w:rsidR="00E3606B" w:rsidRPr="00825D9F">
        <w:rPr>
          <w:rFonts w:ascii="GHEA Grapalat" w:hAnsi="GHEA Grapalat"/>
          <w:sz w:val="16"/>
          <w:szCs w:val="16"/>
        </w:rPr>
        <w:tab/>
      </w:r>
      <w:r w:rsidRPr="00825D9F">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5D9F">
        <w:rPr>
          <w:rFonts w:ascii="Courier New" w:hAnsi="Courier New" w:cs="Courier New"/>
          <w:sz w:val="16"/>
          <w:szCs w:val="16"/>
          <w:lang w:val="en-US"/>
        </w:rPr>
        <w:t> </w:t>
      </w:r>
      <w:r w:rsidRPr="00825D9F">
        <w:rPr>
          <w:rFonts w:ascii="GHEA Grapalat" w:hAnsi="GHEA Grapalat"/>
          <w:sz w:val="16"/>
          <w:szCs w:val="16"/>
        </w:rPr>
        <w:t xml:space="preserve">Армения. </w:t>
      </w:r>
    </w:p>
    <w:p w14:paraId="669A89A0"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1.</w:t>
      </w:r>
      <w:r w:rsidR="009D71F8" w:rsidRPr="00825D9F">
        <w:rPr>
          <w:rFonts w:ascii="GHEA Grapalat" w:hAnsi="GHEA Grapalat"/>
          <w:sz w:val="16"/>
          <w:szCs w:val="16"/>
        </w:rPr>
        <w:tab/>
      </w:r>
      <w:r w:rsidRPr="00825D9F">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5D9F">
        <w:rPr>
          <w:rFonts w:ascii="Courier New" w:hAnsi="Courier New" w:cs="Courier New"/>
          <w:spacing w:val="-6"/>
          <w:sz w:val="16"/>
          <w:szCs w:val="16"/>
          <w:lang w:val="en-US"/>
        </w:rPr>
        <w:t> </w:t>
      </w:r>
      <w:r w:rsidRPr="00825D9F">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825D9F">
        <w:rPr>
          <w:sz w:val="16"/>
          <w:szCs w:val="16"/>
        </w:rPr>
        <w:t xml:space="preserve"> </w:t>
      </w:r>
      <w:r w:rsidR="00DD41E4" w:rsidRPr="00825D9F">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825D9F">
        <w:rPr>
          <w:rFonts w:ascii="GHEA Grapalat" w:hAnsi="GHEA Grapalat"/>
          <w:spacing w:val="-6"/>
          <w:sz w:val="16"/>
          <w:szCs w:val="16"/>
        </w:rPr>
        <w:t xml:space="preserve">высылает </w:t>
      </w:r>
      <w:r w:rsidR="00DD41E4" w:rsidRPr="00825D9F">
        <w:rPr>
          <w:rFonts w:ascii="GHEA Grapalat" w:hAnsi="GHEA Grapalat"/>
          <w:spacing w:val="-6"/>
          <w:sz w:val="16"/>
          <w:szCs w:val="16"/>
        </w:rPr>
        <w:t>его также на электронную почту Продавца.</w:t>
      </w:r>
    </w:p>
    <w:p w14:paraId="519E9E6F" w14:textId="77777777" w:rsidR="00071D1C" w:rsidRPr="00825D9F" w:rsidRDefault="00071D1C" w:rsidP="00B46D58">
      <w:pPr>
        <w:widowControl w:val="0"/>
        <w:tabs>
          <w:tab w:val="left" w:pos="1276"/>
        </w:tabs>
        <w:spacing w:after="160"/>
        <w:ind w:firstLine="567"/>
        <w:jc w:val="both"/>
        <w:rPr>
          <w:rFonts w:ascii="GHEA Grapalat" w:hAnsi="GHEA Grapalat"/>
          <w:spacing w:val="-6"/>
          <w:sz w:val="16"/>
          <w:szCs w:val="16"/>
        </w:rPr>
      </w:pPr>
      <w:r w:rsidRPr="00825D9F">
        <w:rPr>
          <w:rFonts w:ascii="GHEA Grapalat" w:hAnsi="GHEA Grapalat"/>
          <w:sz w:val="16"/>
          <w:szCs w:val="16"/>
        </w:rPr>
        <w:t>8.1</w:t>
      </w:r>
      <w:r w:rsidR="009D71F8" w:rsidRPr="00825D9F">
        <w:rPr>
          <w:rFonts w:ascii="GHEA Grapalat" w:hAnsi="GHEA Grapalat"/>
          <w:sz w:val="16"/>
          <w:szCs w:val="16"/>
        </w:rPr>
        <w:t>2.</w:t>
      </w:r>
      <w:r w:rsidR="009D71F8" w:rsidRPr="00825D9F">
        <w:rPr>
          <w:rFonts w:ascii="GHEA Grapalat" w:hAnsi="GHEA Grapalat"/>
          <w:sz w:val="16"/>
          <w:szCs w:val="16"/>
        </w:rPr>
        <w:tab/>
      </w:r>
      <w:r w:rsidRPr="00825D9F">
        <w:rPr>
          <w:rFonts w:ascii="GHEA Grapalat" w:hAnsi="GHEA Grapalat"/>
          <w:spacing w:val="-6"/>
          <w:sz w:val="16"/>
          <w:szCs w:val="1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D30E3F6"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B2A24" w:rsidRPr="00825D9F">
        <w:rPr>
          <w:rFonts w:ascii="GHEA Grapalat" w:hAnsi="GHEA Grapalat"/>
          <w:sz w:val="16"/>
          <w:szCs w:val="16"/>
        </w:rPr>
        <w:t>3.</w:t>
      </w:r>
      <w:r w:rsidR="005B2A24" w:rsidRPr="00825D9F">
        <w:rPr>
          <w:rFonts w:ascii="GHEA Grapalat" w:hAnsi="GHEA Grapalat"/>
          <w:sz w:val="16"/>
          <w:szCs w:val="16"/>
        </w:rPr>
        <w:tab/>
      </w:r>
      <w:r w:rsidRPr="00825D9F">
        <w:rPr>
          <w:rFonts w:ascii="GHEA Grapalat" w:hAnsi="GHEA Grapalat"/>
          <w:sz w:val="16"/>
          <w:szCs w:val="16"/>
        </w:rPr>
        <w:t>Договор составлен на ____</w:t>
      </w:r>
      <w:r w:rsidR="00E95CE6" w:rsidRPr="00825D9F">
        <w:rPr>
          <w:rFonts w:ascii="GHEA Grapalat" w:hAnsi="GHEA Grapalat"/>
          <w:sz w:val="16"/>
          <w:szCs w:val="16"/>
        </w:rPr>
        <w:t>_______</w:t>
      </w:r>
      <w:r w:rsidRPr="00825D9F">
        <w:rPr>
          <w:rFonts w:ascii="GHEA Grapalat" w:hAnsi="GHEA Grapalat"/>
          <w:sz w:val="16"/>
          <w:szCs w:val="16"/>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825D9F">
        <w:rPr>
          <w:rFonts w:ascii="GHEA Grapalat" w:hAnsi="GHEA Grapalat"/>
          <w:sz w:val="16"/>
          <w:szCs w:val="16"/>
        </w:rPr>
        <w:t>1.</w:t>
      </w:r>
      <w:r w:rsidR="00E95CE6" w:rsidRPr="00825D9F">
        <w:rPr>
          <w:rFonts w:ascii="GHEA Grapalat" w:hAnsi="GHEA Grapalat"/>
          <w:sz w:val="16"/>
          <w:szCs w:val="16"/>
        </w:rPr>
        <w:t xml:space="preserve"> </w:t>
      </w:r>
      <w:r w:rsidRPr="00825D9F">
        <w:rPr>
          <w:rFonts w:ascii="GHEA Grapalat" w:hAnsi="GHEA Grapalat"/>
          <w:sz w:val="16"/>
          <w:szCs w:val="16"/>
        </w:rPr>
        <w:t>к</w:t>
      </w:r>
      <w:r w:rsidR="00E95CE6" w:rsidRPr="00825D9F">
        <w:rPr>
          <w:rFonts w:ascii="Courier New" w:hAnsi="Courier New" w:cs="Courier New"/>
          <w:sz w:val="16"/>
          <w:szCs w:val="16"/>
          <w:lang w:val="en-US"/>
        </w:rPr>
        <w:t> </w:t>
      </w:r>
      <w:r w:rsidRPr="00825D9F">
        <w:rPr>
          <w:rFonts w:ascii="GHEA Grapalat" w:hAnsi="GHEA Grapalat"/>
          <w:sz w:val="16"/>
          <w:szCs w:val="16"/>
        </w:rPr>
        <w:t>договору считаются неотъемлемой частью договора.</w:t>
      </w:r>
    </w:p>
    <w:p w14:paraId="67A633D3" w14:textId="77777777" w:rsidR="00071D1C" w:rsidRPr="00825D9F" w:rsidRDefault="00071D1C" w:rsidP="00B46D58">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w:t>
      </w:r>
      <w:r w:rsidR="00552934" w:rsidRPr="00825D9F">
        <w:rPr>
          <w:rFonts w:ascii="GHEA Grapalat" w:hAnsi="GHEA Grapalat"/>
          <w:sz w:val="16"/>
          <w:szCs w:val="16"/>
        </w:rPr>
        <w:t>4.</w:t>
      </w:r>
      <w:r w:rsidR="00552934" w:rsidRPr="00825D9F">
        <w:rPr>
          <w:rFonts w:ascii="GHEA Grapalat" w:hAnsi="GHEA Grapalat"/>
          <w:sz w:val="16"/>
          <w:szCs w:val="16"/>
        </w:rPr>
        <w:tab/>
      </w:r>
      <w:r w:rsidRPr="00825D9F">
        <w:rPr>
          <w:rFonts w:ascii="GHEA Grapalat" w:hAnsi="GHEA Grapalat"/>
          <w:sz w:val="16"/>
          <w:szCs w:val="16"/>
        </w:rPr>
        <w:t>К отношениям, связанным с договором, применяется право Республики Армения.</w:t>
      </w:r>
    </w:p>
    <w:p w14:paraId="2C70F008" w14:textId="77777777" w:rsidR="00C87985" w:rsidRPr="00825D9F" w:rsidRDefault="00C87985" w:rsidP="00C87985">
      <w:pPr>
        <w:widowControl w:val="0"/>
        <w:tabs>
          <w:tab w:val="left" w:pos="1276"/>
        </w:tabs>
        <w:spacing w:after="160"/>
        <w:ind w:firstLine="567"/>
        <w:jc w:val="both"/>
        <w:rPr>
          <w:rFonts w:ascii="GHEA Grapalat" w:hAnsi="GHEA Grapalat"/>
          <w:sz w:val="16"/>
          <w:szCs w:val="16"/>
        </w:rPr>
      </w:pPr>
      <w:r w:rsidRPr="00825D9F">
        <w:rPr>
          <w:rFonts w:ascii="GHEA Grapalat" w:hAnsi="GHEA Grapalat"/>
          <w:sz w:val="16"/>
          <w:szCs w:val="16"/>
        </w:rPr>
        <w:t>8.15.</w:t>
      </w:r>
      <w:r w:rsidRPr="00825D9F">
        <w:rPr>
          <w:rFonts w:ascii="GHEA Grapalat" w:hAnsi="GHEA Grapalat"/>
          <w:sz w:val="16"/>
          <w:szCs w:val="16"/>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w:t>
      </w:r>
      <w:proofErr w:type="spellStart"/>
      <w:r w:rsidRPr="00825D9F">
        <w:rPr>
          <w:rFonts w:ascii="GHEA Grapalat" w:hAnsi="GHEA Grapalat"/>
          <w:sz w:val="16"/>
          <w:szCs w:val="16"/>
        </w:rPr>
        <w:t>двадцатипятикратный</w:t>
      </w:r>
      <w:proofErr w:type="spellEnd"/>
      <w:r w:rsidRPr="00825D9F">
        <w:rPr>
          <w:rFonts w:ascii="GHEA Grapalat" w:hAnsi="GHEA Grapalat"/>
          <w:sz w:val="16"/>
          <w:szCs w:val="16"/>
        </w:rPr>
        <w:t xml:space="preserve"> размер базовой единицы закупок, то Покупателем будет </w:t>
      </w:r>
      <w:proofErr w:type="spellStart"/>
      <w:r w:rsidRPr="00825D9F">
        <w:rPr>
          <w:rFonts w:ascii="GHEA Grapalat" w:hAnsi="GHEA Grapalat"/>
          <w:sz w:val="16"/>
          <w:szCs w:val="16"/>
        </w:rPr>
        <w:t>заключенo</w:t>
      </w:r>
      <w:proofErr w:type="spellEnd"/>
      <w:r w:rsidRPr="00825D9F">
        <w:rPr>
          <w:rFonts w:ascii="GHEA Grapalat" w:hAnsi="GHEA Grapalat"/>
          <w:sz w:val="16"/>
          <w:szCs w:val="16"/>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w:t>
      </w:r>
      <w:r w:rsidRPr="00825D9F">
        <w:rPr>
          <w:rFonts w:ascii="GHEA Grapalat" w:hAnsi="GHEA Grapalat"/>
          <w:sz w:val="16"/>
          <w:szCs w:val="16"/>
        </w:rPr>
        <w:lastRenderedPageBreak/>
        <w:t>абзаца "б" подпункта 17 пункта 32 Приложения № 1</w:t>
      </w:r>
      <w:r w:rsidRPr="00825D9F">
        <w:rPr>
          <w:rFonts w:ascii="GHEA Grapalat" w:hAnsi="GHEA Grapalat"/>
          <w:sz w:val="16"/>
          <w:szCs w:val="16"/>
          <w:lang w:val="hy-AM"/>
        </w:rPr>
        <w:t xml:space="preserve"> </w:t>
      </w:r>
      <w:r w:rsidRPr="00825D9F">
        <w:rPr>
          <w:rFonts w:ascii="GHEA Grapalat" w:hAnsi="GHEA Grapalat"/>
          <w:sz w:val="16"/>
          <w:szCs w:val="16"/>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825D9F">
        <w:rPr>
          <w:rStyle w:val="af6"/>
          <w:rFonts w:ascii="GHEA Grapalat" w:hAnsi="GHEA Grapalat"/>
          <w:sz w:val="16"/>
          <w:szCs w:val="16"/>
        </w:rPr>
        <w:footnoteReference w:customMarkFollows="1" w:id="25"/>
        <w:t>24</w:t>
      </w:r>
    </w:p>
    <w:p w14:paraId="3897FB4A" w14:textId="77777777" w:rsidR="00071D1C" w:rsidRPr="00825D9F" w:rsidRDefault="00071D1C" w:rsidP="00B46D58">
      <w:pPr>
        <w:widowControl w:val="0"/>
        <w:spacing w:after="160"/>
        <w:jc w:val="center"/>
        <w:rPr>
          <w:rFonts w:ascii="GHEA Grapalat" w:hAnsi="GHEA Grapalat"/>
          <w:b/>
          <w:sz w:val="16"/>
          <w:szCs w:val="16"/>
        </w:rPr>
      </w:pPr>
      <w:r w:rsidRPr="00825D9F">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5D9F" w14:paraId="3C97D914" w14:textId="77777777" w:rsidTr="0016519F">
        <w:tc>
          <w:tcPr>
            <w:tcW w:w="4536" w:type="dxa"/>
          </w:tcPr>
          <w:p w14:paraId="399009D8"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ПОКУПАТЕЛЬ</w:t>
            </w:r>
          </w:p>
          <w:p w14:paraId="65D673A4"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_______________________</w:t>
            </w:r>
          </w:p>
          <w:p w14:paraId="6F1F420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1D35E702"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c>
          <w:tcPr>
            <w:tcW w:w="760" w:type="dxa"/>
          </w:tcPr>
          <w:p w14:paraId="37EBFBFD" w14:textId="77777777" w:rsidR="00071D1C" w:rsidRPr="00825D9F" w:rsidRDefault="00071D1C" w:rsidP="00B46D58">
            <w:pPr>
              <w:widowControl w:val="0"/>
              <w:spacing w:after="160"/>
              <w:jc w:val="center"/>
              <w:rPr>
                <w:rFonts w:ascii="GHEA Grapalat" w:hAnsi="GHEA Grapalat"/>
                <w:sz w:val="16"/>
                <w:szCs w:val="16"/>
              </w:rPr>
            </w:pPr>
          </w:p>
        </w:tc>
        <w:tc>
          <w:tcPr>
            <w:tcW w:w="4343" w:type="dxa"/>
          </w:tcPr>
          <w:p w14:paraId="732EDE97"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b/>
                <w:sz w:val="16"/>
                <w:szCs w:val="16"/>
              </w:rPr>
              <w:t>ПРОДАВЕЦ</w:t>
            </w:r>
          </w:p>
          <w:p w14:paraId="681E4435" w14:textId="77777777" w:rsidR="00071D1C" w:rsidRPr="00825D9F" w:rsidRDefault="00F83E0A"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6C2BA11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/подпись/</w:t>
            </w:r>
          </w:p>
          <w:p w14:paraId="60D092AD"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М. П.</w:t>
            </w:r>
          </w:p>
        </w:tc>
      </w:tr>
    </w:tbl>
    <w:p w14:paraId="286FB320" w14:textId="77777777" w:rsidR="00382B60" w:rsidRPr="00825D9F" w:rsidRDefault="00382B60" w:rsidP="00B46D58">
      <w:pPr>
        <w:widowControl w:val="0"/>
        <w:spacing w:after="160"/>
        <w:ind w:firstLine="567"/>
        <w:jc w:val="both"/>
        <w:rPr>
          <w:rFonts w:ascii="GHEA Grapalat" w:hAnsi="GHEA Grapalat"/>
          <w:i/>
          <w:sz w:val="16"/>
          <w:szCs w:val="16"/>
          <w:lang w:val="hy-AM"/>
        </w:rPr>
      </w:pPr>
    </w:p>
    <w:p w14:paraId="6037AAD0" w14:textId="77777777" w:rsidR="00071D1C" w:rsidRPr="00825D9F" w:rsidRDefault="00071D1C" w:rsidP="00B46D58">
      <w:pPr>
        <w:widowControl w:val="0"/>
        <w:spacing w:after="160"/>
        <w:ind w:firstLine="567"/>
        <w:jc w:val="both"/>
        <w:rPr>
          <w:rFonts w:ascii="GHEA Grapalat" w:hAnsi="GHEA Grapalat"/>
          <w:sz w:val="16"/>
          <w:szCs w:val="16"/>
        </w:rPr>
      </w:pPr>
      <w:r w:rsidRPr="00825D9F">
        <w:rPr>
          <w:rFonts w:ascii="GHEA Grapalat" w:hAnsi="GHEA Grapalat"/>
          <w:i/>
          <w:sz w:val="16"/>
          <w:szCs w:val="16"/>
        </w:rPr>
        <w:t>В случае необходимости в договор могут быть включены не</w:t>
      </w:r>
      <w:r w:rsidR="001D0249" w:rsidRPr="00825D9F">
        <w:rPr>
          <w:rFonts w:ascii="Courier New" w:hAnsi="Courier New" w:cs="Courier New"/>
          <w:i/>
          <w:sz w:val="16"/>
          <w:szCs w:val="16"/>
          <w:lang w:val="en-US"/>
        </w:rPr>
        <w:t> </w:t>
      </w:r>
      <w:r w:rsidRPr="00825D9F">
        <w:rPr>
          <w:rFonts w:ascii="GHEA Grapalat" w:hAnsi="GHEA Grapalat"/>
          <w:i/>
          <w:sz w:val="16"/>
          <w:szCs w:val="16"/>
        </w:rPr>
        <w:t>противоречащие законодательству Республики Армения положения.</w:t>
      </w:r>
    </w:p>
    <w:p w14:paraId="52A0E5BF" w14:textId="77777777" w:rsidR="00071D1C" w:rsidRPr="00825D9F" w:rsidRDefault="00071D1C" w:rsidP="00B46D58">
      <w:pPr>
        <w:widowControl w:val="0"/>
        <w:spacing w:after="160"/>
        <w:rPr>
          <w:rFonts w:ascii="GHEA Grapalat" w:hAnsi="GHEA Grapalat"/>
          <w:sz w:val="16"/>
          <w:szCs w:val="16"/>
        </w:rPr>
      </w:pPr>
    </w:p>
    <w:p w14:paraId="019AB7B8" w14:textId="77777777" w:rsidR="00071D1C" w:rsidRPr="00825D9F" w:rsidRDefault="00071D1C" w:rsidP="00B46D58">
      <w:pPr>
        <w:widowControl w:val="0"/>
        <w:spacing w:after="160"/>
        <w:jc w:val="right"/>
        <w:rPr>
          <w:rFonts w:ascii="GHEA Grapalat" w:hAnsi="GHEA Grapalat"/>
          <w:sz w:val="16"/>
          <w:szCs w:val="16"/>
        </w:rPr>
        <w:sectPr w:rsidR="00071D1C" w:rsidRPr="00825D9F" w:rsidSect="00D20576">
          <w:footerReference w:type="default" r:id="rId8"/>
          <w:footnotePr>
            <w:pos w:val="beneathText"/>
          </w:footnotePr>
          <w:pgSz w:w="11906" w:h="16838" w:code="9"/>
          <w:pgMar w:top="993" w:right="1418" w:bottom="1418" w:left="1418" w:header="561" w:footer="561" w:gutter="0"/>
          <w:cols w:space="720"/>
          <w:docGrid w:linePitch="326"/>
        </w:sectPr>
      </w:pPr>
    </w:p>
    <w:p w14:paraId="2786AD77"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1</w:t>
      </w:r>
    </w:p>
    <w:p w14:paraId="74B97ABB" w14:textId="688D40D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1D0249"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18139D" w:rsidRPr="00825D9F">
        <w:rPr>
          <w:rFonts w:ascii="GHEA Grapalat" w:hAnsi="GHEA Grapalat"/>
          <w:i/>
          <w:sz w:val="16"/>
          <w:szCs w:val="16"/>
        </w:rPr>
        <w:t>2</w:t>
      </w:r>
      <w:r w:rsidR="00EA4675">
        <w:rPr>
          <w:rFonts w:ascii="GHEA Grapalat" w:hAnsi="GHEA Grapalat"/>
          <w:i/>
          <w:sz w:val="16"/>
          <w:szCs w:val="16"/>
          <w:lang w:val="hy-AM"/>
        </w:rPr>
        <w:t>6</w:t>
      </w:r>
      <w:r w:rsidR="00D52566" w:rsidRPr="00825D9F">
        <w:rPr>
          <w:rFonts w:ascii="GHEA Grapalat" w:hAnsi="GHEA Grapalat"/>
          <w:i/>
          <w:sz w:val="16"/>
          <w:szCs w:val="16"/>
        </w:rPr>
        <w:tab/>
      </w:r>
      <w:r w:rsidRPr="00825D9F">
        <w:rPr>
          <w:rFonts w:ascii="GHEA Grapalat" w:hAnsi="GHEA Grapalat"/>
          <w:i/>
          <w:sz w:val="16"/>
          <w:szCs w:val="16"/>
        </w:rPr>
        <w:t>г.</w:t>
      </w:r>
    </w:p>
    <w:p w14:paraId="0AA64EBC" w14:textId="0D7C671C"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ТЕХНИЧЕСКА</w:t>
      </w:r>
      <w:r w:rsidR="001D0249" w:rsidRPr="00825D9F">
        <w:rPr>
          <w:rFonts w:ascii="GHEA Grapalat" w:hAnsi="GHEA Grapalat"/>
          <w:sz w:val="16"/>
          <w:szCs w:val="16"/>
        </w:rPr>
        <w:t>Я ХАРАКТЕРИСТИКА-ГРАФИК ЗАКУПКИ</w:t>
      </w:r>
      <w:r w:rsidR="001D0249" w:rsidRPr="00825D9F">
        <w:rPr>
          <w:rStyle w:val="af6"/>
          <w:rFonts w:ascii="GHEA Grapalat" w:hAnsi="GHEA Grapalat"/>
          <w:sz w:val="16"/>
          <w:szCs w:val="16"/>
        </w:rPr>
        <w:footnoteReference w:customMarkFollows="1" w:id="26"/>
        <w:t>*</w:t>
      </w:r>
    </w:p>
    <w:tbl>
      <w:tblPr>
        <w:tblW w:w="12300" w:type="dxa"/>
        <w:tblInd w:w="113" w:type="dxa"/>
        <w:tblLook w:val="04A0" w:firstRow="1" w:lastRow="0" w:firstColumn="1" w:lastColumn="0" w:noHBand="0" w:noVBand="1"/>
      </w:tblPr>
      <w:tblGrid>
        <w:gridCol w:w="1488"/>
        <w:gridCol w:w="1465"/>
        <w:gridCol w:w="1251"/>
        <w:gridCol w:w="1601"/>
        <w:gridCol w:w="1275"/>
        <w:gridCol w:w="944"/>
        <w:gridCol w:w="1368"/>
        <w:gridCol w:w="1064"/>
        <w:gridCol w:w="674"/>
        <w:gridCol w:w="969"/>
        <w:gridCol w:w="1059"/>
        <w:gridCol w:w="947"/>
      </w:tblGrid>
      <w:tr w:rsidR="00EA4675" w:rsidRPr="00EA4675" w14:paraId="04E14D0B" w14:textId="77777777" w:rsidTr="00EA4675">
        <w:trPr>
          <w:trHeight w:val="300"/>
        </w:trPr>
        <w:tc>
          <w:tcPr>
            <w:tcW w:w="12300"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B1F8FEC"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Товар</w:t>
            </w:r>
          </w:p>
        </w:tc>
      </w:tr>
      <w:tr w:rsidR="00EA4675" w:rsidRPr="00EA4675" w14:paraId="09102A8D" w14:textId="77777777" w:rsidTr="00EA4675">
        <w:trPr>
          <w:trHeight w:val="1260"/>
        </w:trPr>
        <w:tc>
          <w:tcPr>
            <w:tcW w:w="1346"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555FA9"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номер предусмотренного приглашением лота</w:t>
            </w:r>
          </w:p>
        </w:tc>
        <w:tc>
          <w:tcPr>
            <w:tcW w:w="13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43A6D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10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656FA3"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 xml:space="preserve">наименование </w:t>
            </w:r>
          </w:p>
        </w:tc>
        <w:tc>
          <w:tcPr>
            <w:tcW w:w="146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7883A7" w14:textId="77777777" w:rsidR="00EA4675" w:rsidRPr="00EA4675" w:rsidRDefault="00EA4675" w:rsidP="00EA4675">
            <w:pPr>
              <w:jc w:val="center"/>
              <w:rPr>
                <w:rFonts w:ascii="Calibri" w:hAnsi="Calibri" w:cs="Calibri"/>
                <w:color w:val="0563C1"/>
                <w:sz w:val="22"/>
                <w:szCs w:val="22"/>
                <w:u w:val="single"/>
                <w:lang w:bidi="ar-SA"/>
              </w:rPr>
            </w:pPr>
            <w:hyperlink r:id="rId9" w:anchor="Лист3!_ftn1" w:history="1">
              <w:r w:rsidRPr="00EA4675">
                <w:rPr>
                  <w:rFonts w:ascii="Calibri" w:hAnsi="Calibri" w:cs="Calibri"/>
                  <w:color w:val="0563C1"/>
                  <w:sz w:val="22"/>
                  <w:szCs w:val="22"/>
                  <w:u w:val="single"/>
                  <w:lang w:bidi="ar-SA"/>
                </w:rPr>
                <w:t>товарный знак, марка и наименование производителя **</w:t>
              </w:r>
            </w:hyperlink>
          </w:p>
        </w:tc>
        <w:tc>
          <w:tcPr>
            <w:tcW w:w="1132"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5F636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техническая характеристика</w:t>
            </w:r>
          </w:p>
        </w:tc>
        <w:tc>
          <w:tcPr>
            <w:tcW w:w="78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762A8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единица измерения</w:t>
            </w:r>
          </w:p>
        </w:tc>
        <w:tc>
          <w:tcPr>
            <w:tcW w:w="1222"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4B813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цена единицы/драмов РА</w:t>
            </w:r>
          </w:p>
        </w:tc>
        <w:tc>
          <w:tcPr>
            <w:tcW w:w="9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AA2ACD"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общая цена/драмов РА</w:t>
            </w:r>
          </w:p>
        </w:tc>
        <w:tc>
          <w:tcPr>
            <w:tcW w:w="5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4638B6F1"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общий объем</w:t>
            </w:r>
          </w:p>
        </w:tc>
        <w:tc>
          <w:tcPr>
            <w:tcW w:w="2504" w:type="dxa"/>
            <w:gridSpan w:val="3"/>
            <w:tcBorders>
              <w:top w:val="single" w:sz="4" w:space="0" w:color="auto"/>
              <w:left w:val="nil"/>
              <w:bottom w:val="single" w:sz="4" w:space="0" w:color="auto"/>
              <w:right w:val="single" w:sz="4" w:space="0" w:color="auto"/>
            </w:tcBorders>
            <w:shd w:val="clear" w:color="000000" w:fill="FFFFFF"/>
            <w:vAlign w:val="center"/>
            <w:hideMark/>
          </w:tcPr>
          <w:p w14:paraId="08CF056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поставки</w:t>
            </w:r>
          </w:p>
        </w:tc>
      </w:tr>
      <w:tr w:rsidR="00EA4675" w:rsidRPr="00EA4675" w14:paraId="5CA0536A" w14:textId="77777777" w:rsidTr="00EA4675">
        <w:trPr>
          <w:trHeight w:val="1125"/>
        </w:trPr>
        <w:tc>
          <w:tcPr>
            <w:tcW w:w="1346" w:type="dxa"/>
            <w:vMerge/>
            <w:tcBorders>
              <w:top w:val="nil"/>
              <w:left w:val="single" w:sz="4" w:space="0" w:color="auto"/>
              <w:bottom w:val="single" w:sz="4" w:space="0" w:color="auto"/>
              <w:right w:val="single" w:sz="4" w:space="0" w:color="auto"/>
            </w:tcBorders>
            <w:vAlign w:val="center"/>
            <w:hideMark/>
          </w:tcPr>
          <w:p w14:paraId="4C3D11AE" w14:textId="77777777" w:rsidR="00EA4675" w:rsidRPr="00EA4675" w:rsidRDefault="00EA4675" w:rsidP="00EA4675">
            <w:pPr>
              <w:rPr>
                <w:rFonts w:ascii="GHEA Grapalat" w:hAnsi="GHEA Grapalat" w:cs="Calibri"/>
                <w:color w:val="000000"/>
                <w:sz w:val="16"/>
                <w:szCs w:val="16"/>
                <w:lang w:bidi="ar-SA"/>
              </w:rPr>
            </w:pPr>
          </w:p>
        </w:tc>
        <w:tc>
          <w:tcPr>
            <w:tcW w:w="1322" w:type="dxa"/>
            <w:vMerge/>
            <w:tcBorders>
              <w:top w:val="nil"/>
              <w:left w:val="single" w:sz="4" w:space="0" w:color="auto"/>
              <w:bottom w:val="single" w:sz="4" w:space="0" w:color="auto"/>
              <w:right w:val="single" w:sz="4" w:space="0" w:color="auto"/>
            </w:tcBorders>
            <w:vAlign w:val="center"/>
            <w:hideMark/>
          </w:tcPr>
          <w:p w14:paraId="5DDC0B5D" w14:textId="77777777" w:rsidR="00EA4675" w:rsidRPr="00EA4675" w:rsidRDefault="00EA4675" w:rsidP="00EA4675">
            <w:pPr>
              <w:rPr>
                <w:rFonts w:ascii="GHEA Grapalat" w:hAnsi="GHEA Grapalat" w:cs="Calibri"/>
                <w:color w:val="000000"/>
                <w:sz w:val="16"/>
                <w:szCs w:val="16"/>
                <w:lang w:bidi="ar-SA"/>
              </w:rPr>
            </w:pPr>
          </w:p>
        </w:tc>
        <w:tc>
          <w:tcPr>
            <w:tcW w:w="1104" w:type="dxa"/>
            <w:vMerge/>
            <w:tcBorders>
              <w:top w:val="nil"/>
              <w:left w:val="single" w:sz="4" w:space="0" w:color="auto"/>
              <w:bottom w:val="single" w:sz="4" w:space="0" w:color="auto"/>
              <w:right w:val="single" w:sz="4" w:space="0" w:color="auto"/>
            </w:tcBorders>
            <w:vAlign w:val="center"/>
            <w:hideMark/>
          </w:tcPr>
          <w:p w14:paraId="5DACCFBE" w14:textId="77777777" w:rsidR="00EA4675" w:rsidRPr="00EA4675" w:rsidRDefault="00EA4675" w:rsidP="00EA4675">
            <w:pPr>
              <w:rPr>
                <w:rFonts w:ascii="GHEA Grapalat" w:hAnsi="GHEA Grapalat" w:cs="Calibri"/>
                <w:color w:val="000000"/>
                <w:sz w:val="16"/>
                <w:szCs w:val="16"/>
                <w:lang w:bidi="ar-SA"/>
              </w:rPr>
            </w:pPr>
          </w:p>
        </w:tc>
        <w:tc>
          <w:tcPr>
            <w:tcW w:w="1463" w:type="dxa"/>
            <w:vMerge/>
            <w:tcBorders>
              <w:top w:val="nil"/>
              <w:left w:val="single" w:sz="4" w:space="0" w:color="auto"/>
              <w:bottom w:val="single" w:sz="4" w:space="0" w:color="auto"/>
              <w:right w:val="single" w:sz="4" w:space="0" w:color="auto"/>
            </w:tcBorders>
            <w:vAlign w:val="center"/>
            <w:hideMark/>
          </w:tcPr>
          <w:p w14:paraId="49AA8783" w14:textId="77777777" w:rsidR="00EA4675" w:rsidRPr="00EA4675" w:rsidRDefault="00EA4675" w:rsidP="00EA4675">
            <w:pPr>
              <w:rPr>
                <w:rFonts w:ascii="Calibri" w:hAnsi="Calibri" w:cs="Calibri"/>
                <w:color w:val="0563C1"/>
                <w:sz w:val="22"/>
                <w:szCs w:val="22"/>
                <w:u w:val="single"/>
                <w:lang w:bidi="ar-SA"/>
              </w:rPr>
            </w:pPr>
          </w:p>
        </w:tc>
        <w:tc>
          <w:tcPr>
            <w:tcW w:w="1132" w:type="dxa"/>
            <w:vMerge/>
            <w:tcBorders>
              <w:top w:val="nil"/>
              <w:left w:val="single" w:sz="4" w:space="0" w:color="auto"/>
              <w:bottom w:val="single" w:sz="4" w:space="0" w:color="auto"/>
              <w:right w:val="single" w:sz="4" w:space="0" w:color="auto"/>
            </w:tcBorders>
            <w:vAlign w:val="center"/>
            <w:hideMark/>
          </w:tcPr>
          <w:p w14:paraId="2E1D7E1D" w14:textId="77777777" w:rsidR="00EA4675" w:rsidRPr="00EA4675" w:rsidRDefault="00EA4675" w:rsidP="00EA4675">
            <w:pPr>
              <w:rPr>
                <w:rFonts w:ascii="GHEA Grapalat" w:hAnsi="GHEA Grapalat" w:cs="Calibri"/>
                <w:color w:val="000000"/>
                <w:sz w:val="16"/>
                <w:szCs w:val="16"/>
                <w:lang w:bidi="ar-SA"/>
              </w:rPr>
            </w:pPr>
          </w:p>
        </w:tc>
        <w:tc>
          <w:tcPr>
            <w:tcW w:w="786" w:type="dxa"/>
            <w:vMerge/>
            <w:tcBorders>
              <w:top w:val="nil"/>
              <w:left w:val="single" w:sz="4" w:space="0" w:color="auto"/>
              <w:bottom w:val="single" w:sz="4" w:space="0" w:color="auto"/>
              <w:right w:val="single" w:sz="4" w:space="0" w:color="auto"/>
            </w:tcBorders>
            <w:vAlign w:val="center"/>
            <w:hideMark/>
          </w:tcPr>
          <w:p w14:paraId="3C7BE9FD" w14:textId="77777777" w:rsidR="00EA4675" w:rsidRPr="00EA4675" w:rsidRDefault="00EA4675" w:rsidP="00EA4675">
            <w:pPr>
              <w:rPr>
                <w:rFonts w:ascii="GHEA Grapalat" w:hAnsi="GHEA Grapalat" w:cs="Calibri"/>
                <w:color w:val="000000"/>
                <w:sz w:val="16"/>
                <w:szCs w:val="16"/>
                <w:lang w:bidi="ar-SA"/>
              </w:rPr>
            </w:pPr>
          </w:p>
        </w:tc>
        <w:tc>
          <w:tcPr>
            <w:tcW w:w="1222" w:type="dxa"/>
            <w:vMerge/>
            <w:tcBorders>
              <w:top w:val="nil"/>
              <w:left w:val="single" w:sz="4" w:space="0" w:color="auto"/>
              <w:bottom w:val="single" w:sz="4" w:space="0" w:color="auto"/>
              <w:right w:val="single" w:sz="4" w:space="0" w:color="auto"/>
            </w:tcBorders>
            <w:vAlign w:val="center"/>
            <w:hideMark/>
          </w:tcPr>
          <w:p w14:paraId="78CC6560" w14:textId="77777777" w:rsidR="00EA4675" w:rsidRPr="00EA4675" w:rsidRDefault="00EA4675" w:rsidP="00EA4675">
            <w:pPr>
              <w:rPr>
                <w:rFonts w:ascii="GHEA Grapalat" w:hAnsi="GHEA Grapalat" w:cs="Calibri"/>
                <w:color w:val="000000"/>
                <w:sz w:val="16"/>
                <w:szCs w:val="16"/>
                <w:lang w:bidi="ar-SA"/>
              </w:rPr>
            </w:pPr>
          </w:p>
        </w:tc>
        <w:tc>
          <w:tcPr>
            <w:tcW w:w="908" w:type="dxa"/>
            <w:vMerge/>
            <w:tcBorders>
              <w:top w:val="nil"/>
              <w:left w:val="single" w:sz="4" w:space="0" w:color="auto"/>
              <w:bottom w:val="single" w:sz="4" w:space="0" w:color="auto"/>
              <w:right w:val="single" w:sz="4" w:space="0" w:color="auto"/>
            </w:tcBorders>
            <w:vAlign w:val="center"/>
            <w:hideMark/>
          </w:tcPr>
          <w:p w14:paraId="545A053E" w14:textId="77777777" w:rsidR="00EA4675" w:rsidRPr="00EA4675" w:rsidRDefault="00EA4675" w:rsidP="00EA4675">
            <w:pPr>
              <w:rPr>
                <w:rFonts w:ascii="GHEA Grapalat" w:hAnsi="GHEA Grapalat" w:cs="Calibri"/>
                <w:color w:val="000000"/>
                <w:sz w:val="16"/>
                <w:szCs w:val="16"/>
                <w:lang w:bidi="ar-SA"/>
              </w:rPr>
            </w:pPr>
          </w:p>
        </w:tc>
        <w:tc>
          <w:tcPr>
            <w:tcW w:w="513" w:type="dxa"/>
            <w:vMerge/>
            <w:tcBorders>
              <w:top w:val="nil"/>
              <w:left w:val="single" w:sz="4" w:space="0" w:color="auto"/>
              <w:bottom w:val="single" w:sz="4" w:space="0" w:color="auto"/>
              <w:right w:val="single" w:sz="4" w:space="0" w:color="auto"/>
            </w:tcBorders>
            <w:vAlign w:val="center"/>
            <w:hideMark/>
          </w:tcPr>
          <w:p w14:paraId="1C87EE9F" w14:textId="77777777" w:rsidR="00EA4675" w:rsidRPr="00EA4675" w:rsidRDefault="00EA4675" w:rsidP="00EA4675">
            <w:pPr>
              <w:rPr>
                <w:rFonts w:ascii="GHEA Grapalat" w:hAnsi="GHEA Grapalat" w:cs="Calibri"/>
                <w:color w:val="000000"/>
                <w:sz w:val="16"/>
                <w:szCs w:val="16"/>
                <w:lang w:bidi="ar-SA"/>
              </w:rPr>
            </w:pPr>
          </w:p>
        </w:tc>
        <w:tc>
          <w:tcPr>
            <w:tcW w:w="812" w:type="dxa"/>
            <w:tcBorders>
              <w:top w:val="nil"/>
              <w:left w:val="nil"/>
              <w:bottom w:val="single" w:sz="4" w:space="0" w:color="auto"/>
              <w:right w:val="single" w:sz="4" w:space="0" w:color="auto"/>
            </w:tcBorders>
            <w:shd w:val="clear" w:color="000000" w:fill="FFFFFF"/>
            <w:vAlign w:val="center"/>
            <w:hideMark/>
          </w:tcPr>
          <w:p w14:paraId="25DA0E19"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адрес</w:t>
            </w:r>
          </w:p>
        </w:tc>
        <w:tc>
          <w:tcPr>
            <w:tcW w:w="903" w:type="dxa"/>
            <w:tcBorders>
              <w:top w:val="nil"/>
              <w:left w:val="nil"/>
              <w:bottom w:val="single" w:sz="4" w:space="0" w:color="auto"/>
              <w:right w:val="single" w:sz="4" w:space="0" w:color="auto"/>
            </w:tcBorders>
            <w:shd w:val="clear" w:color="000000" w:fill="FFFFFF"/>
            <w:vAlign w:val="center"/>
            <w:hideMark/>
          </w:tcPr>
          <w:p w14:paraId="395BA1BC"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подлежащее поставке количество товара</w:t>
            </w:r>
          </w:p>
        </w:tc>
        <w:tc>
          <w:tcPr>
            <w:tcW w:w="789" w:type="dxa"/>
            <w:tcBorders>
              <w:top w:val="nil"/>
              <w:left w:val="nil"/>
              <w:bottom w:val="single" w:sz="4" w:space="0" w:color="auto"/>
              <w:right w:val="single" w:sz="4" w:space="0" w:color="auto"/>
            </w:tcBorders>
            <w:shd w:val="clear" w:color="000000" w:fill="FFFFFF"/>
            <w:vAlign w:val="center"/>
            <w:hideMark/>
          </w:tcPr>
          <w:p w14:paraId="0B587C2C" w14:textId="77777777" w:rsidR="00EA4675" w:rsidRPr="00EA4675" w:rsidRDefault="00EA4675" w:rsidP="00EA4675">
            <w:pPr>
              <w:jc w:val="center"/>
              <w:rPr>
                <w:rFonts w:ascii="Calibri" w:hAnsi="Calibri" w:cs="Calibri"/>
                <w:color w:val="0563C1"/>
                <w:sz w:val="22"/>
                <w:szCs w:val="22"/>
                <w:u w:val="single"/>
                <w:lang w:bidi="ar-SA"/>
              </w:rPr>
            </w:pPr>
            <w:hyperlink r:id="rId10" w:anchor="Лист3!_ftn2" w:history="1">
              <w:r w:rsidRPr="00EA4675">
                <w:rPr>
                  <w:rFonts w:ascii="Calibri" w:hAnsi="Calibri" w:cs="Calibri"/>
                  <w:color w:val="0563C1"/>
                  <w:sz w:val="22"/>
                  <w:szCs w:val="22"/>
                  <w:u w:val="single"/>
                  <w:lang w:bidi="ar-SA"/>
                </w:rPr>
                <w:t>срок***</w:t>
              </w:r>
            </w:hyperlink>
          </w:p>
        </w:tc>
      </w:tr>
      <w:tr w:rsidR="00EA4675" w:rsidRPr="00EA4675" w14:paraId="651C92D9"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0DACE28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1322" w:type="dxa"/>
            <w:tcBorders>
              <w:top w:val="nil"/>
              <w:left w:val="nil"/>
              <w:bottom w:val="single" w:sz="4" w:space="0" w:color="auto"/>
              <w:right w:val="single" w:sz="4" w:space="0" w:color="auto"/>
            </w:tcBorders>
            <w:shd w:val="clear" w:color="000000" w:fill="FFFFFF"/>
            <w:vAlign w:val="center"/>
            <w:hideMark/>
          </w:tcPr>
          <w:p w14:paraId="3C7B006D"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55CC35F4" w14:textId="77777777" w:rsidR="00EA4675" w:rsidRPr="00EA4675" w:rsidRDefault="00EA4675" w:rsidP="00EA4675">
            <w:pPr>
              <w:rPr>
                <w:color w:val="000000"/>
                <w:sz w:val="16"/>
                <w:szCs w:val="16"/>
                <w:lang w:bidi="ar-SA"/>
              </w:rPr>
            </w:pPr>
            <w:r w:rsidRPr="00EA4675">
              <w:rPr>
                <w:sz w:val="16"/>
                <w:szCs w:val="16"/>
                <w:lang w:bidi="ar-SA"/>
              </w:rPr>
              <w:t>Поршень 0,50, поршневой палец</w:t>
            </w:r>
          </w:p>
        </w:tc>
        <w:tc>
          <w:tcPr>
            <w:tcW w:w="1463" w:type="dxa"/>
            <w:tcBorders>
              <w:top w:val="nil"/>
              <w:left w:val="nil"/>
              <w:bottom w:val="single" w:sz="4" w:space="0" w:color="auto"/>
              <w:right w:val="single" w:sz="4" w:space="0" w:color="auto"/>
            </w:tcBorders>
            <w:shd w:val="clear" w:color="000000" w:fill="FFFFFF"/>
            <w:vAlign w:val="center"/>
            <w:hideMark/>
          </w:tcPr>
          <w:p w14:paraId="163EC21C" w14:textId="77777777" w:rsidR="00EA4675" w:rsidRPr="00EA4675" w:rsidRDefault="00EA4675" w:rsidP="00EA4675">
            <w:pPr>
              <w:jc w:val="cente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00A9784E" w14:textId="77777777" w:rsidR="00EA4675" w:rsidRPr="00EA4675" w:rsidRDefault="00EA4675" w:rsidP="00EA4675">
            <w:pPr>
              <w:rPr>
                <w:color w:val="000000"/>
                <w:sz w:val="16"/>
                <w:szCs w:val="16"/>
                <w:lang w:bidi="ar-SA"/>
              </w:rPr>
            </w:pPr>
            <w:r w:rsidRPr="00EA4675">
              <w:rPr>
                <w:sz w:val="16"/>
                <w:szCs w:val="16"/>
                <w:lang w:bidi="ar-SA"/>
              </w:rPr>
              <w:t>Поршень 0,50, поршневой палец</w:t>
            </w:r>
          </w:p>
        </w:tc>
        <w:tc>
          <w:tcPr>
            <w:tcW w:w="786" w:type="dxa"/>
            <w:tcBorders>
              <w:top w:val="nil"/>
              <w:left w:val="nil"/>
              <w:bottom w:val="single" w:sz="4" w:space="0" w:color="auto"/>
              <w:right w:val="single" w:sz="4" w:space="0" w:color="auto"/>
            </w:tcBorders>
            <w:shd w:val="clear" w:color="000000" w:fill="FFFFFF"/>
            <w:vAlign w:val="center"/>
            <w:hideMark/>
          </w:tcPr>
          <w:p w14:paraId="0078EA6F"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39C64A3D" w14:textId="77777777" w:rsidR="00EA4675" w:rsidRPr="00EA4675" w:rsidRDefault="00EA4675" w:rsidP="00EA4675">
            <w:pPr>
              <w:jc w:val="center"/>
              <w:rPr>
                <w:color w:val="000000"/>
                <w:sz w:val="16"/>
                <w:szCs w:val="16"/>
                <w:lang w:bidi="ar-SA"/>
              </w:rPr>
            </w:pPr>
            <w:r w:rsidRPr="00EA4675">
              <w:rPr>
                <w:color w:val="000000"/>
                <w:sz w:val="16"/>
                <w:szCs w:val="16"/>
                <w:lang w:val="en-US" w:bidi="ar-SA"/>
              </w:rPr>
              <w:t>18 750</w:t>
            </w:r>
          </w:p>
        </w:tc>
        <w:tc>
          <w:tcPr>
            <w:tcW w:w="908" w:type="dxa"/>
            <w:tcBorders>
              <w:top w:val="nil"/>
              <w:left w:val="nil"/>
              <w:bottom w:val="single" w:sz="4" w:space="0" w:color="auto"/>
              <w:right w:val="single" w:sz="4" w:space="0" w:color="auto"/>
            </w:tcBorders>
            <w:noWrap/>
            <w:vAlign w:val="center"/>
            <w:hideMark/>
          </w:tcPr>
          <w:p w14:paraId="071AE80E" w14:textId="77777777" w:rsidR="00EA4675" w:rsidRPr="00EA4675" w:rsidRDefault="00EA4675" w:rsidP="00EA4675">
            <w:pPr>
              <w:jc w:val="center"/>
              <w:rPr>
                <w:color w:val="000000"/>
                <w:sz w:val="16"/>
                <w:szCs w:val="16"/>
                <w:lang w:bidi="ar-SA"/>
              </w:rPr>
            </w:pPr>
            <w:r w:rsidRPr="00EA4675">
              <w:rPr>
                <w:sz w:val="16"/>
                <w:szCs w:val="16"/>
                <w:lang w:val="en-US" w:bidi="ar-SA"/>
              </w:rPr>
              <w:t>75 000</w:t>
            </w:r>
          </w:p>
        </w:tc>
        <w:tc>
          <w:tcPr>
            <w:tcW w:w="513" w:type="dxa"/>
            <w:tcBorders>
              <w:top w:val="nil"/>
              <w:left w:val="nil"/>
              <w:bottom w:val="single" w:sz="4" w:space="0" w:color="auto"/>
              <w:right w:val="single" w:sz="4" w:space="0" w:color="auto"/>
            </w:tcBorders>
            <w:noWrap/>
            <w:vAlign w:val="center"/>
            <w:hideMark/>
          </w:tcPr>
          <w:p w14:paraId="2E451CCE" w14:textId="77777777" w:rsidR="00EA4675" w:rsidRPr="00EA4675" w:rsidRDefault="00EA4675" w:rsidP="00EA4675">
            <w:pPr>
              <w:jc w:val="center"/>
              <w:rPr>
                <w:color w:val="000000"/>
                <w:sz w:val="16"/>
                <w:szCs w:val="16"/>
                <w:lang w:bidi="ar-SA"/>
              </w:rPr>
            </w:pPr>
            <w:r w:rsidRPr="00EA4675">
              <w:rPr>
                <w:color w:val="000000"/>
                <w:sz w:val="16"/>
                <w:szCs w:val="16"/>
                <w:lang w:val="hy-AM" w:bidi="ar-SA"/>
              </w:rPr>
              <w:t>4</w:t>
            </w:r>
          </w:p>
        </w:tc>
        <w:tc>
          <w:tcPr>
            <w:tcW w:w="812" w:type="dxa"/>
            <w:tcBorders>
              <w:top w:val="nil"/>
              <w:left w:val="nil"/>
              <w:bottom w:val="single" w:sz="4" w:space="0" w:color="auto"/>
              <w:right w:val="single" w:sz="4" w:space="0" w:color="auto"/>
            </w:tcBorders>
            <w:shd w:val="clear" w:color="000000" w:fill="FFFFFF"/>
            <w:vAlign w:val="center"/>
            <w:hideMark/>
          </w:tcPr>
          <w:p w14:paraId="2C6EDBC3"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33F181E9"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val="en-US" w:bidi="ar-SA"/>
              </w:rPr>
              <w:t>4</w:t>
            </w:r>
          </w:p>
        </w:tc>
        <w:tc>
          <w:tcPr>
            <w:tcW w:w="789" w:type="dxa"/>
            <w:tcBorders>
              <w:top w:val="nil"/>
              <w:left w:val="nil"/>
              <w:bottom w:val="single" w:sz="4" w:space="0" w:color="auto"/>
              <w:right w:val="single" w:sz="4" w:space="0" w:color="auto"/>
            </w:tcBorders>
            <w:shd w:val="clear" w:color="000000" w:fill="FFFFFF"/>
            <w:vAlign w:val="center"/>
            <w:hideMark/>
          </w:tcPr>
          <w:p w14:paraId="531198B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469236EB"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143A7E0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w:t>
            </w:r>
          </w:p>
        </w:tc>
        <w:tc>
          <w:tcPr>
            <w:tcW w:w="1322" w:type="dxa"/>
            <w:tcBorders>
              <w:top w:val="nil"/>
              <w:left w:val="nil"/>
              <w:bottom w:val="single" w:sz="4" w:space="0" w:color="auto"/>
              <w:right w:val="single" w:sz="4" w:space="0" w:color="auto"/>
            </w:tcBorders>
            <w:shd w:val="clear" w:color="000000" w:fill="FFFFFF"/>
            <w:vAlign w:val="center"/>
            <w:hideMark/>
          </w:tcPr>
          <w:p w14:paraId="23019B4D"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0FAF9AC3" w14:textId="77777777" w:rsidR="00EA4675" w:rsidRPr="00EA4675" w:rsidRDefault="00EA4675" w:rsidP="00EA4675">
            <w:pPr>
              <w:rPr>
                <w:color w:val="000000"/>
                <w:sz w:val="16"/>
                <w:szCs w:val="16"/>
                <w:lang w:bidi="ar-SA"/>
              </w:rPr>
            </w:pPr>
            <w:r w:rsidRPr="00EA4675">
              <w:rPr>
                <w:sz w:val="16"/>
                <w:szCs w:val="16"/>
                <w:lang w:bidi="ar-SA"/>
              </w:rPr>
              <w:t>Гильзы коленвала и шатуна 0,25</w:t>
            </w:r>
          </w:p>
        </w:tc>
        <w:tc>
          <w:tcPr>
            <w:tcW w:w="1463" w:type="dxa"/>
            <w:tcBorders>
              <w:top w:val="nil"/>
              <w:left w:val="nil"/>
              <w:bottom w:val="single" w:sz="4" w:space="0" w:color="auto"/>
              <w:right w:val="single" w:sz="4" w:space="0" w:color="auto"/>
            </w:tcBorders>
            <w:shd w:val="clear" w:color="000000" w:fill="FFFFFF"/>
            <w:noWrap/>
            <w:vAlign w:val="center"/>
            <w:hideMark/>
          </w:tcPr>
          <w:p w14:paraId="5ED0F0BF" w14:textId="77777777" w:rsidR="00EA4675" w:rsidRPr="00EA4675" w:rsidRDefault="00EA4675" w:rsidP="00EA4675">
            <w:pP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10B0BB49" w14:textId="77777777" w:rsidR="00EA4675" w:rsidRPr="00EA4675" w:rsidRDefault="00EA4675" w:rsidP="00EA4675">
            <w:pPr>
              <w:rPr>
                <w:color w:val="000000"/>
                <w:sz w:val="16"/>
                <w:szCs w:val="16"/>
                <w:lang w:bidi="ar-SA"/>
              </w:rPr>
            </w:pPr>
            <w:r w:rsidRPr="00EA4675">
              <w:rPr>
                <w:sz w:val="16"/>
                <w:szCs w:val="16"/>
                <w:lang w:bidi="ar-SA"/>
              </w:rPr>
              <w:t>Гильзы коленвала и шатуна 0,25</w:t>
            </w:r>
          </w:p>
        </w:tc>
        <w:tc>
          <w:tcPr>
            <w:tcW w:w="786" w:type="dxa"/>
            <w:tcBorders>
              <w:top w:val="nil"/>
              <w:left w:val="nil"/>
              <w:bottom w:val="single" w:sz="4" w:space="0" w:color="auto"/>
              <w:right w:val="single" w:sz="4" w:space="0" w:color="auto"/>
            </w:tcBorders>
            <w:shd w:val="clear" w:color="000000" w:fill="FFFFFF"/>
            <w:vAlign w:val="center"/>
            <w:hideMark/>
          </w:tcPr>
          <w:p w14:paraId="670DA893"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1208ED11" w14:textId="77777777" w:rsidR="00EA4675" w:rsidRPr="00EA4675" w:rsidRDefault="00EA4675" w:rsidP="00EA4675">
            <w:pPr>
              <w:jc w:val="center"/>
              <w:rPr>
                <w:color w:val="000000"/>
                <w:sz w:val="16"/>
                <w:szCs w:val="16"/>
                <w:lang w:bidi="ar-SA"/>
              </w:rPr>
            </w:pPr>
            <w:r w:rsidRPr="00EA4675">
              <w:rPr>
                <w:color w:val="000000"/>
                <w:sz w:val="16"/>
                <w:szCs w:val="16"/>
                <w:lang w:val="en-US" w:bidi="ar-SA"/>
              </w:rPr>
              <w:t>28 000</w:t>
            </w:r>
          </w:p>
        </w:tc>
        <w:tc>
          <w:tcPr>
            <w:tcW w:w="908" w:type="dxa"/>
            <w:tcBorders>
              <w:top w:val="nil"/>
              <w:left w:val="nil"/>
              <w:bottom w:val="single" w:sz="4" w:space="0" w:color="auto"/>
              <w:right w:val="single" w:sz="4" w:space="0" w:color="auto"/>
            </w:tcBorders>
            <w:noWrap/>
            <w:vAlign w:val="center"/>
            <w:hideMark/>
          </w:tcPr>
          <w:p w14:paraId="7B7B5A99" w14:textId="77777777" w:rsidR="00EA4675" w:rsidRPr="00EA4675" w:rsidRDefault="00EA4675" w:rsidP="00EA4675">
            <w:pPr>
              <w:jc w:val="center"/>
              <w:rPr>
                <w:color w:val="000000"/>
                <w:sz w:val="16"/>
                <w:szCs w:val="16"/>
                <w:lang w:bidi="ar-SA"/>
              </w:rPr>
            </w:pPr>
            <w:r w:rsidRPr="00EA4675">
              <w:rPr>
                <w:sz w:val="16"/>
                <w:szCs w:val="16"/>
                <w:lang w:val="en-US" w:bidi="ar-SA"/>
              </w:rPr>
              <w:t>28 000</w:t>
            </w:r>
          </w:p>
        </w:tc>
        <w:tc>
          <w:tcPr>
            <w:tcW w:w="513" w:type="dxa"/>
            <w:tcBorders>
              <w:top w:val="nil"/>
              <w:left w:val="nil"/>
              <w:bottom w:val="single" w:sz="4" w:space="0" w:color="auto"/>
              <w:right w:val="single" w:sz="4" w:space="0" w:color="auto"/>
            </w:tcBorders>
            <w:noWrap/>
            <w:vAlign w:val="center"/>
            <w:hideMark/>
          </w:tcPr>
          <w:p w14:paraId="464F8CFA" w14:textId="77777777" w:rsidR="00EA4675" w:rsidRPr="00EA4675" w:rsidRDefault="00EA4675" w:rsidP="00EA4675">
            <w:pPr>
              <w:jc w:val="center"/>
              <w:rPr>
                <w:color w:val="000000"/>
                <w:sz w:val="16"/>
                <w:szCs w:val="16"/>
                <w:lang w:bidi="ar-SA"/>
              </w:rPr>
            </w:pPr>
            <w:r w:rsidRPr="00EA4675">
              <w:rPr>
                <w:color w:val="000000"/>
                <w:sz w:val="16"/>
                <w:szCs w:val="16"/>
                <w:lang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74E03426"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583D9422"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D68BFC8"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1E0BFECF"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7251B859"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3</w:t>
            </w:r>
          </w:p>
        </w:tc>
        <w:tc>
          <w:tcPr>
            <w:tcW w:w="1322" w:type="dxa"/>
            <w:tcBorders>
              <w:top w:val="nil"/>
              <w:left w:val="nil"/>
              <w:bottom w:val="single" w:sz="4" w:space="0" w:color="auto"/>
              <w:right w:val="single" w:sz="4" w:space="0" w:color="auto"/>
            </w:tcBorders>
            <w:shd w:val="clear" w:color="000000" w:fill="FFFFFF"/>
            <w:vAlign w:val="center"/>
            <w:hideMark/>
          </w:tcPr>
          <w:p w14:paraId="441A2C83"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3B2A72EF" w14:textId="77777777" w:rsidR="00EA4675" w:rsidRPr="00EA4675" w:rsidRDefault="00EA4675" w:rsidP="00EA4675">
            <w:pPr>
              <w:rPr>
                <w:color w:val="000000"/>
                <w:sz w:val="16"/>
                <w:szCs w:val="16"/>
                <w:lang w:bidi="ar-SA"/>
              </w:rPr>
            </w:pPr>
            <w:r w:rsidRPr="00EA4675">
              <w:rPr>
                <w:sz w:val="16"/>
                <w:szCs w:val="16"/>
                <w:lang w:bidi="ar-SA"/>
              </w:rPr>
              <w:t>Ремонтный комплект</w:t>
            </w:r>
          </w:p>
        </w:tc>
        <w:tc>
          <w:tcPr>
            <w:tcW w:w="1463" w:type="dxa"/>
            <w:tcBorders>
              <w:top w:val="nil"/>
              <w:left w:val="nil"/>
              <w:bottom w:val="single" w:sz="4" w:space="0" w:color="auto"/>
              <w:right w:val="single" w:sz="4" w:space="0" w:color="auto"/>
            </w:tcBorders>
            <w:shd w:val="clear" w:color="000000" w:fill="FFFFFF"/>
            <w:noWrap/>
            <w:vAlign w:val="center"/>
            <w:hideMark/>
          </w:tcPr>
          <w:p w14:paraId="66881064" w14:textId="77777777" w:rsidR="00EA4675" w:rsidRPr="00EA4675" w:rsidRDefault="00EA4675" w:rsidP="00EA4675">
            <w:pP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0CE9B6CE" w14:textId="77777777" w:rsidR="00EA4675" w:rsidRPr="00EA4675" w:rsidRDefault="00EA4675" w:rsidP="00EA4675">
            <w:pPr>
              <w:rPr>
                <w:color w:val="000000"/>
                <w:sz w:val="16"/>
                <w:szCs w:val="16"/>
                <w:lang w:bidi="ar-SA"/>
              </w:rPr>
            </w:pPr>
            <w:r w:rsidRPr="00EA4675">
              <w:rPr>
                <w:sz w:val="16"/>
                <w:szCs w:val="16"/>
                <w:lang w:bidi="ar-SA"/>
              </w:rPr>
              <w:t>Ремонтный комплект</w:t>
            </w:r>
          </w:p>
        </w:tc>
        <w:tc>
          <w:tcPr>
            <w:tcW w:w="786" w:type="dxa"/>
            <w:tcBorders>
              <w:top w:val="nil"/>
              <w:left w:val="nil"/>
              <w:bottom w:val="single" w:sz="4" w:space="0" w:color="auto"/>
              <w:right w:val="single" w:sz="4" w:space="0" w:color="auto"/>
            </w:tcBorders>
            <w:shd w:val="clear" w:color="000000" w:fill="FFFFFF"/>
            <w:vAlign w:val="center"/>
            <w:hideMark/>
          </w:tcPr>
          <w:p w14:paraId="7D16B494"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6B1A975C" w14:textId="77777777" w:rsidR="00EA4675" w:rsidRPr="00EA4675" w:rsidRDefault="00EA4675" w:rsidP="00EA4675">
            <w:pPr>
              <w:jc w:val="center"/>
              <w:rPr>
                <w:color w:val="000000"/>
                <w:sz w:val="16"/>
                <w:szCs w:val="16"/>
                <w:lang w:bidi="ar-SA"/>
              </w:rPr>
            </w:pPr>
            <w:r w:rsidRPr="00EA4675">
              <w:rPr>
                <w:color w:val="000000"/>
                <w:sz w:val="16"/>
                <w:szCs w:val="16"/>
                <w:lang w:val="en-US" w:bidi="ar-SA"/>
              </w:rPr>
              <w:t>52 000</w:t>
            </w:r>
          </w:p>
        </w:tc>
        <w:tc>
          <w:tcPr>
            <w:tcW w:w="908" w:type="dxa"/>
            <w:tcBorders>
              <w:top w:val="nil"/>
              <w:left w:val="nil"/>
              <w:bottom w:val="single" w:sz="4" w:space="0" w:color="auto"/>
              <w:right w:val="single" w:sz="4" w:space="0" w:color="auto"/>
            </w:tcBorders>
            <w:noWrap/>
            <w:vAlign w:val="center"/>
            <w:hideMark/>
          </w:tcPr>
          <w:p w14:paraId="762D9F87" w14:textId="77777777" w:rsidR="00EA4675" w:rsidRPr="00EA4675" w:rsidRDefault="00EA4675" w:rsidP="00EA4675">
            <w:pPr>
              <w:jc w:val="center"/>
              <w:rPr>
                <w:color w:val="000000"/>
                <w:sz w:val="16"/>
                <w:szCs w:val="16"/>
                <w:lang w:bidi="ar-SA"/>
              </w:rPr>
            </w:pPr>
            <w:r w:rsidRPr="00EA4675">
              <w:rPr>
                <w:sz w:val="16"/>
                <w:szCs w:val="16"/>
                <w:lang w:val="en-US" w:bidi="ar-SA"/>
              </w:rPr>
              <w:t>52 000</w:t>
            </w:r>
          </w:p>
        </w:tc>
        <w:tc>
          <w:tcPr>
            <w:tcW w:w="513" w:type="dxa"/>
            <w:tcBorders>
              <w:top w:val="nil"/>
              <w:left w:val="nil"/>
              <w:bottom w:val="single" w:sz="4" w:space="0" w:color="auto"/>
              <w:right w:val="single" w:sz="4" w:space="0" w:color="auto"/>
            </w:tcBorders>
            <w:noWrap/>
            <w:vAlign w:val="center"/>
            <w:hideMark/>
          </w:tcPr>
          <w:p w14:paraId="4F4DE8AA" w14:textId="77777777" w:rsidR="00EA4675" w:rsidRPr="00EA4675" w:rsidRDefault="00EA4675" w:rsidP="00EA4675">
            <w:pPr>
              <w:jc w:val="center"/>
              <w:rPr>
                <w:color w:val="000000"/>
                <w:sz w:val="16"/>
                <w:szCs w:val="16"/>
                <w:lang w:bidi="ar-SA"/>
              </w:rPr>
            </w:pPr>
            <w:r w:rsidRPr="00EA4675">
              <w:rPr>
                <w:color w:val="000000"/>
                <w:sz w:val="16"/>
                <w:szCs w:val="16"/>
                <w:lang w:val="hy-AM"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7AE3ADE0"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0B926EB4"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val="en-US"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BAD9A7A"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2ADB05C7"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4D3AFF6C"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4</w:t>
            </w:r>
          </w:p>
        </w:tc>
        <w:tc>
          <w:tcPr>
            <w:tcW w:w="1322" w:type="dxa"/>
            <w:tcBorders>
              <w:top w:val="nil"/>
              <w:left w:val="nil"/>
              <w:bottom w:val="single" w:sz="4" w:space="0" w:color="auto"/>
              <w:right w:val="single" w:sz="4" w:space="0" w:color="auto"/>
            </w:tcBorders>
            <w:shd w:val="clear" w:color="000000" w:fill="FFFFFF"/>
            <w:vAlign w:val="center"/>
            <w:hideMark/>
          </w:tcPr>
          <w:p w14:paraId="6B65C339"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39FF5E9D" w14:textId="77777777" w:rsidR="00EA4675" w:rsidRPr="00EA4675" w:rsidRDefault="00EA4675" w:rsidP="00EA4675">
            <w:pPr>
              <w:rPr>
                <w:color w:val="000000"/>
                <w:sz w:val="16"/>
                <w:szCs w:val="16"/>
                <w:lang w:bidi="ar-SA"/>
              </w:rPr>
            </w:pPr>
            <w:r w:rsidRPr="00EA4675">
              <w:rPr>
                <w:sz w:val="16"/>
                <w:szCs w:val="16"/>
                <w:lang w:bidi="ar-SA"/>
              </w:rPr>
              <w:t>Гильза головки блока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14DD7F16" w14:textId="77777777" w:rsidR="00EA4675" w:rsidRPr="00EA4675" w:rsidRDefault="00EA4675" w:rsidP="00EA4675">
            <w:pP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10611E80" w14:textId="77777777" w:rsidR="00EA4675" w:rsidRPr="00EA4675" w:rsidRDefault="00EA4675" w:rsidP="00EA4675">
            <w:pPr>
              <w:rPr>
                <w:color w:val="000000"/>
                <w:sz w:val="16"/>
                <w:szCs w:val="16"/>
                <w:lang w:bidi="ar-SA"/>
              </w:rPr>
            </w:pPr>
            <w:r w:rsidRPr="00EA4675">
              <w:rPr>
                <w:sz w:val="16"/>
                <w:szCs w:val="16"/>
                <w:lang w:bidi="ar-SA"/>
              </w:rPr>
              <w:t>Гильза головки блока цилиндров</w:t>
            </w:r>
          </w:p>
        </w:tc>
        <w:tc>
          <w:tcPr>
            <w:tcW w:w="786" w:type="dxa"/>
            <w:tcBorders>
              <w:top w:val="nil"/>
              <w:left w:val="nil"/>
              <w:bottom w:val="single" w:sz="4" w:space="0" w:color="auto"/>
              <w:right w:val="single" w:sz="4" w:space="0" w:color="auto"/>
            </w:tcBorders>
            <w:shd w:val="clear" w:color="000000" w:fill="FFFFFF"/>
            <w:vAlign w:val="center"/>
            <w:hideMark/>
          </w:tcPr>
          <w:p w14:paraId="78DBCE1E"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237F48E4" w14:textId="77777777" w:rsidR="00EA4675" w:rsidRPr="00EA4675" w:rsidRDefault="00EA4675" w:rsidP="00EA4675">
            <w:pPr>
              <w:jc w:val="center"/>
              <w:rPr>
                <w:color w:val="000000"/>
                <w:sz w:val="16"/>
                <w:szCs w:val="16"/>
                <w:lang w:bidi="ar-SA"/>
              </w:rPr>
            </w:pPr>
            <w:r w:rsidRPr="00EA4675">
              <w:rPr>
                <w:color w:val="000000"/>
                <w:sz w:val="16"/>
                <w:szCs w:val="16"/>
                <w:lang w:val="en-US" w:bidi="ar-SA"/>
              </w:rPr>
              <w:t>17 000</w:t>
            </w:r>
          </w:p>
        </w:tc>
        <w:tc>
          <w:tcPr>
            <w:tcW w:w="908" w:type="dxa"/>
            <w:tcBorders>
              <w:top w:val="nil"/>
              <w:left w:val="nil"/>
              <w:bottom w:val="single" w:sz="4" w:space="0" w:color="auto"/>
              <w:right w:val="single" w:sz="4" w:space="0" w:color="auto"/>
            </w:tcBorders>
            <w:noWrap/>
            <w:vAlign w:val="center"/>
            <w:hideMark/>
          </w:tcPr>
          <w:p w14:paraId="651C0D32" w14:textId="77777777" w:rsidR="00EA4675" w:rsidRPr="00EA4675" w:rsidRDefault="00EA4675" w:rsidP="00EA4675">
            <w:pPr>
              <w:jc w:val="center"/>
              <w:rPr>
                <w:color w:val="000000"/>
                <w:sz w:val="16"/>
                <w:szCs w:val="16"/>
                <w:lang w:bidi="ar-SA"/>
              </w:rPr>
            </w:pPr>
            <w:r w:rsidRPr="00EA4675">
              <w:rPr>
                <w:sz w:val="16"/>
                <w:szCs w:val="16"/>
                <w:lang w:val="en-US" w:bidi="ar-SA"/>
              </w:rPr>
              <w:t>17 000</w:t>
            </w:r>
          </w:p>
        </w:tc>
        <w:tc>
          <w:tcPr>
            <w:tcW w:w="513" w:type="dxa"/>
            <w:tcBorders>
              <w:top w:val="nil"/>
              <w:left w:val="nil"/>
              <w:bottom w:val="single" w:sz="4" w:space="0" w:color="auto"/>
              <w:right w:val="single" w:sz="4" w:space="0" w:color="auto"/>
            </w:tcBorders>
            <w:noWrap/>
            <w:vAlign w:val="center"/>
            <w:hideMark/>
          </w:tcPr>
          <w:p w14:paraId="0033241D" w14:textId="77777777" w:rsidR="00EA4675" w:rsidRPr="00EA4675" w:rsidRDefault="00EA4675" w:rsidP="00EA4675">
            <w:pPr>
              <w:jc w:val="center"/>
              <w:rPr>
                <w:color w:val="000000"/>
                <w:sz w:val="16"/>
                <w:szCs w:val="16"/>
                <w:lang w:bidi="ar-SA"/>
              </w:rPr>
            </w:pPr>
            <w:r w:rsidRPr="00EA4675">
              <w:rPr>
                <w:color w:val="000000"/>
                <w:sz w:val="16"/>
                <w:szCs w:val="16"/>
                <w:lang w:val="hy-AM"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44FD240F"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3E5D1DC8"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val="en-US"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154C4AB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31FD9BEF"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2F797F15"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5</w:t>
            </w:r>
          </w:p>
        </w:tc>
        <w:tc>
          <w:tcPr>
            <w:tcW w:w="1322" w:type="dxa"/>
            <w:tcBorders>
              <w:top w:val="nil"/>
              <w:left w:val="nil"/>
              <w:bottom w:val="single" w:sz="4" w:space="0" w:color="auto"/>
              <w:right w:val="single" w:sz="4" w:space="0" w:color="auto"/>
            </w:tcBorders>
            <w:shd w:val="clear" w:color="000000" w:fill="FFFFFF"/>
            <w:vAlign w:val="center"/>
            <w:hideMark/>
          </w:tcPr>
          <w:p w14:paraId="630D0FA9"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071EA7BB" w14:textId="77777777" w:rsidR="00EA4675" w:rsidRPr="00EA4675" w:rsidRDefault="00EA4675" w:rsidP="00EA4675">
            <w:pPr>
              <w:rPr>
                <w:color w:val="000000"/>
                <w:sz w:val="16"/>
                <w:szCs w:val="16"/>
                <w:lang w:bidi="ar-SA"/>
              </w:rPr>
            </w:pPr>
            <w:r w:rsidRPr="00EA4675">
              <w:rPr>
                <w:sz w:val="16"/>
                <w:szCs w:val="16"/>
                <w:lang w:bidi="ar-SA"/>
              </w:rPr>
              <w:t>Сальник вала распределителя</w:t>
            </w:r>
          </w:p>
        </w:tc>
        <w:tc>
          <w:tcPr>
            <w:tcW w:w="1463" w:type="dxa"/>
            <w:tcBorders>
              <w:top w:val="nil"/>
              <w:left w:val="nil"/>
              <w:bottom w:val="single" w:sz="4" w:space="0" w:color="auto"/>
              <w:right w:val="single" w:sz="4" w:space="0" w:color="auto"/>
            </w:tcBorders>
            <w:shd w:val="clear" w:color="000000" w:fill="FFFFFF"/>
            <w:noWrap/>
            <w:vAlign w:val="center"/>
            <w:hideMark/>
          </w:tcPr>
          <w:p w14:paraId="3E156289" w14:textId="77777777" w:rsidR="00EA4675" w:rsidRPr="00EA4675" w:rsidRDefault="00EA4675" w:rsidP="00EA4675">
            <w:pP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5572050C" w14:textId="77777777" w:rsidR="00EA4675" w:rsidRPr="00EA4675" w:rsidRDefault="00EA4675" w:rsidP="00EA4675">
            <w:pPr>
              <w:rPr>
                <w:color w:val="000000"/>
                <w:sz w:val="16"/>
                <w:szCs w:val="16"/>
                <w:lang w:bidi="ar-SA"/>
              </w:rPr>
            </w:pPr>
            <w:r w:rsidRPr="00EA4675">
              <w:rPr>
                <w:sz w:val="16"/>
                <w:szCs w:val="16"/>
                <w:lang w:bidi="ar-SA"/>
              </w:rPr>
              <w:t>Сальник вала распределителя</w:t>
            </w:r>
          </w:p>
        </w:tc>
        <w:tc>
          <w:tcPr>
            <w:tcW w:w="786" w:type="dxa"/>
            <w:tcBorders>
              <w:top w:val="nil"/>
              <w:left w:val="nil"/>
              <w:bottom w:val="single" w:sz="4" w:space="0" w:color="auto"/>
              <w:right w:val="single" w:sz="4" w:space="0" w:color="auto"/>
            </w:tcBorders>
            <w:shd w:val="clear" w:color="000000" w:fill="FFFFFF"/>
            <w:vAlign w:val="center"/>
            <w:hideMark/>
          </w:tcPr>
          <w:p w14:paraId="1238910D"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1F216496" w14:textId="77777777" w:rsidR="00EA4675" w:rsidRPr="00EA4675" w:rsidRDefault="00EA4675" w:rsidP="00EA4675">
            <w:pPr>
              <w:jc w:val="center"/>
              <w:rPr>
                <w:color w:val="000000"/>
                <w:sz w:val="16"/>
                <w:szCs w:val="16"/>
                <w:lang w:bidi="ar-SA"/>
              </w:rPr>
            </w:pPr>
            <w:r w:rsidRPr="00EA4675">
              <w:rPr>
                <w:color w:val="000000"/>
                <w:sz w:val="16"/>
                <w:szCs w:val="16"/>
                <w:lang w:val="en-US" w:bidi="ar-SA"/>
              </w:rPr>
              <w:t>1 170</w:t>
            </w:r>
          </w:p>
        </w:tc>
        <w:tc>
          <w:tcPr>
            <w:tcW w:w="908" w:type="dxa"/>
            <w:tcBorders>
              <w:top w:val="nil"/>
              <w:left w:val="nil"/>
              <w:bottom w:val="single" w:sz="4" w:space="0" w:color="auto"/>
              <w:right w:val="single" w:sz="4" w:space="0" w:color="auto"/>
            </w:tcBorders>
            <w:noWrap/>
            <w:vAlign w:val="center"/>
            <w:hideMark/>
          </w:tcPr>
          <w:p w14:paraId="5F1C7F32" w14:textId="77777777" w:rsidR="00EA4675" w:rsidRPr="00EA4675" w:rsidRDefault="00EA4675" w:rsidP="00EA4675">
            <w:pPr>
              <w:jc w:val="center"/>
              <w:rPr>
                <w:color w:val="000000"/>
                <w:sz w:val="16"/>
                <w:szCs w:val="16"/>
                <w:lang w:bidi="ar-SA"/>
              </w:rPr>
            </w:pPr>
            <w:r w:rsidRPr="00EA4675">
              <w:rPr>
                <w:sz w:val="16"/>
                <w:szCs w:val="16"/>
                <w:lang w:val="en-US" w:bidi="ar-SA"/>
              </w:rPr>
              <w:t>3 510</w:t>
            </w:r>
          </w:p>
        </w:tc>
        <w:tc>
          <w:tcPr>
            <w:tcW w:w="513" w:type="dxa"/>
            <w:tcBorders>
              <w:top w:val="nil"/>
              <w:left w:val="nil"/>
              <w:bottom w:val="single" w:sz="4" w:space="0" w:color="auto"/>
              <w:right w:val="single" w:sz="4" w:space="0" w:color="auto"/>
            </w:tcBorders>
            <w:noWrap/>
            <w:vAlign w:val="center"/>
            <w:hideMark/>
          </w:tcPr>
          <w:p w14:paraId="63487D8C" w14:textId="77777777" w:rsidR="00EA4675" w:rsidRPr="00EA4675" w:rsidRDefault="00EA4675" w:rsidP="00EA4675">
            <w:pPr>
              <w:jc w:val="center"/>
              <w:rPr>
                <w:color w:val="000000"/>
                <w:sz w:val="16"/>
                <w:szCs w:val="16"/>
                <w:lang w:bidi="ar-SA"/>
              </w:rPr>
            </w:pPr>
            <w:r w:rsidRPr="00EA4675">
              <w:rPr>
                <w:color w:val="000000"/>
                <w:sz w:val="16"/>
                <w:szCs w:val="16"/>
                <w:lang w:val="hy-AM" w:bidi="ar-SA"/>
              </w:rPr>
              <w:t>3</w:t>
            </w:r>
          </w:p>
        </w:tc>
        <w:tc>
          <w:tcPr>
            <w:tcW w:w="812" w:type="dxa"/>
            <w:tcBorders>
              <w:top w:val="nil"/>
              <w:left w:val="nil"/>
              <w:bottom w:val="single" w:sz="4" w:space="0" w:color="auto"/>
              <w:right w:val="single" w:sz="4" w:space="0" w:color="auto"/>
            </w:tcBorders>
            <w:shd w:val="clear" w:color="000000" w:fill="FFFFFF"/>
            <w:vAlign w:val="center"/>
            <w:hideMark/>
          </w:tcPr>
          <w:p w14:paraId="6F0562A3"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3CA5EDF1"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val="en-US" w:bidi="ar-SA"/>
              </w:rPr>
              <w:t>3</w:t>
            </w:r>
          </w:p>
        </w:tc>
        <w:tc>
          <w:tcPr>
            <w:tcW w:w="789" w:type="dxa"/>
            <w:tcBorders>
              <w:top w:val="nil"/>
              <w:left w:val="nil"/>
              <w:bottom w:val="single" w:sz="4" w:space="0" w:color="auto"/>
              <w:right w:val="single" w:sz="4" w:space="0" w:color="auto"/>
            </w:tcBorders>
            <w:shd w:val="clear" w:color="000000" w:fill="FFFFFF"/>
            <w:vAlign w:val="center"/>
            <w:hideMark/>
          </w:tcPr>
          <w:p w14:paraId="44A6119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12968BF2"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6953DDA3"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6</w:t>
            </w:r>
          </w:p>
        </w:tc>
        <w:tc>
          <w:tcPr>
            <w:tcW w:w="1322" w:type="dxa"/>
            <w:tcBorders>
              <w:top w:val="nil"/>
              <w:left w:val="nil"/>
              <w:bottom w:val="single" w:sz="4" w:space="0" w:color="auto"/>
              <w:right w:val="single" w:sz="4" w:space="0" w:color="auto"/>
            </w:tcBorders>
            <w:shd w:val="clear" w:color="000000" w:fill="FFFFFF"/>
            <w:vAlign w:val="center"/>
            <w:hideMark/>
          </w:tcPr>
          <w:p w14:paraId="516AB0CC"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050D623F" w14:textId="77777777" w:rsidR="00EA4675" w:rsidRPr="00EA4675" w:rsidRDefault="00EA4675" w:rsidP="00EA4675">
            <w:pPr>
              <w:rPr>
                <w:color w:val="000000"/>
                <w:sz w:val="16"/>
                <w:szCs w:val="16"/>
                <w:lang w:bidi="ar-SA"/>
              </w:rPr>
            </w:pPr>
            <w:r w:rsidRPr="00EA4675">
              <w:rPr>
                <w:sz w:val="16"/>
                <w:szCs w:val="16"/>
                <w:lang w:bidi="ar-SA"/>
              </w:rPr>
              <w:t>Гильза крышки головки блока цилиндров</w:t>
            </w:r>
          </w:p>
        </w:tc>
        <w:tc>
          <w:tcPr>
            <w:tcW w:w="1463" w:type="dxa"/>
            <w:tcBorders>
              <w:top w:val="nil"/>
              <w:left w:val="nil"/>
              <w:bottom w:val="single" w:sz="4" w:space="0" w:color="auto"/>
              <w:right w:val="single" w:sz="4" w:space="0" w:color="auto"/>
            </w:tcBorders>
            <w:shd w:val="clear" w:color="000000" w:fill="FFFFFF"/>
            <w:noWrap/>
            <w:vAlign w:val="center"/>
            <w:hideMark/>
          </w:tcPr>
          <w:p w14:paraId="6D7EC015" w14:textId="77777777" w:rsidR="00EA4675" w:rsidRPr="00EA4675" w:rsidRDefault="00EA4675" w:rsidP="00EA4675">
            <w:pP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329BE47C" w14:textId="77777777" w:rsidR="00EA4675" w:rsidRPr="00EA4675" w:rsidRDefault="00EA4675" w:rsidP="00EA4675">
            <w:pPr>
              <w:rPr>
                <w:color w:val="000000"/>
                <w:sz w:val="16"/>
                <w:szCs w:val="16"/>
                <w:lang w:bidi="ar-SA"/>
              </w:rPr>
            </w:pPr>
            <w:r w:rsidRPr="00EA4675">
              <w:rPr>
                <w:sz w:val="16"/>
                <w:szCs w:val="16"/>
                <w:lang w:bidi="ar-SA"/>
              </w:rPr>
              <w:t>Гильза крышки головки блока цилиндров</w:t>
            </w:r>
          </w:p>
        </w:tc>
        <w:tc>
          <w:tcPr>
            <w:tcW w:w="786" w:type="dxa"/>
            <w:tcBorders>
              <w:top w:val="nil"/>
              <w:left w:val="nil"/>
              <w:bottom w:val="single" w:sz="4" w:space="0" w:color="auto"/>
              <w:right w:val="single" w:sz="4" w:space="0" w:color="auto"/>
            </w:tcBorders>
            <w:shd w:val="clear" w:color="000000" w:fill="FFFFFF"/>
            <w:vAlign w:val="center"/>
            <w:hideMark/>
          </w:tcPr>
          <w:p w14:paraId="21993075"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0CE4AFF4" w14:textId="77777777" w:rsidR="00EA4675" w:rsidRPr="00EA4675" w:rsidRDefault="00EA4675" w:rsidP="00EA4675">
            <w:pPr>
              <w:jc w:val="center"/>
              <w:rPr>
                <w:color w:val="000000"/>
                <w:sz w:val="16"/>
                <w:szCs w:val="16"/>
                <w:lang w:bidi="ar-SA"/>
              </w:rPr>
            </w:pPr>
            <w:r w:rsidRPr="00EA4675">
              <w:rPr>
                <w:color w:val="000000"/>
                <w:sz w:val="16"/>
                <w:szCs w:val="16"/>
                <w:lang w:val="en-US" w:bidi="ar-SA"/>
              </w:rPr>
              <w:t>8 000</w:t>
            </w:r>
          </w:p>
        </w:tc>
        <w:tc>
          <w:tcPr>
            <w:tcW w:w="908" w:type="dxa"/>
            <w:tcBorders>
              <w:top w:val="nil"/>
              <w:left w:val="nil"/>
              <w:bottom w:val="single" w:sz="4" w:space="0" w:color="auto"/>
              <w:right w:val="single" w:sz="4" w:space="0" w:color="auto"/>
            </w:tcBorders>
            <w:noWrap/>
            <w:vAlign w:val="center"/>
            <w:hideMark/>
          </w:tcPr>
          <w:p w14:paraId="3C3EE700" w14:textId="77777777" w:rsidR="00EA4675" w:rsidRPr="00EA4675" w:rsidRDefault="00EA4675" w:rsidP="00EA4675">
            <w:pPr>
              <w:jc w:val="center"/>
              <w:rPr>
                <w:color w:val="000000"/>
                <w:sz w:val="16"/>
                <w:szCs w:val="16"/>
                <w:lang w:bidi="ar-SA"/>
              </w:rPr>
            </w:pPr>
            <w:r w:rsidRPr="00EA4675">
              <w:rPr>
                <w:sz w:val="16"/>
                <w:szCs w:val="16"/>
                <w:lang w:val="en-US" w:bidi="ar-SA"/>
              </w:rPr>
              <w:t>8 000</w:t>
            </w:r>
          </w:p>
        </w:tc>
        <w:tc>
          <w:tcPr>
            <w:tcW w:w="513" w:type="dxa"/>
            <w:tcBorders>
              <w:top w:val="nil"/>
              <w:left w:val="nil"/>
              <w:bottom w:val="single" w:sz="4" w:space="0" w:color="auto"/>
              <w:right w:val="single" w:sz="4" w:space="0" w:color="auto"/>
            </w:tcBorders>
            <w:noWrap/>
            <w:vAlign w:val="center"/>
            <w:hideMark/>
          </w:tcPr>
          <w:p w14:paraId="5430D027" w14:textId="77777777" w:rsidR="00EA4675" w:rsidRPr="00EA4675" w:rsidRDefault="00EA4675" w:rsidP="00EA4675">
            <w:pPr>
              <w:jc w:val="center"/>
              <w:rPr>
                <w:color w:val="000000"/>
                <w:sz w:val="16"/>
                <w:szCs w:val="16"/>
                <w:lang w:bidi="ar-SA"/>
              </w:rPr>
            </w:pPr>
            <w:r w:rsidRPr="00EA4675">
              <w:rPr>
                <w:sz w:val="16"/>
                <w:szCs w:val="16"/>
                <w:lang w:val="en-US"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6FAE4A3F"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0C634A2D"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8215A6A"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4BF84F0B"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34838AEC"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lastRenderedPageBreak/>
              <w:t>7</w:t>
            </w:r>
          </w:p>
        </w:tc>
        <w:tc>
          <w:tcPr>
            <w:tcW w:w="1322" w:type="dxa"/>
            <w:tcBorders>
              <w:top w:val="nil"/>
              <w:left w:val="nil"/>
              <w:bottom w:val="single" w:sz="4" w:space="0" w:color="auto"/>
              <w:right w:val="single" w:sz="4" w:space="0" w:color="auto"/>
            </w:tcBorders>
            <w:shd w:val="clear" w:color="000000" w:fill="FFFFFF"/>
            <w:vAlign w:val="center"/>
            <w:hideMark/>
          </w:tcPr>
          <w:p w14:paraId="35754891"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6F6DAB6E" w14:textId="77777777" w:rsidR="00EA4675" w:rsidRPr="00EA4675" w:rsidRDefault="00EA4675" w:rsidP="00EA4675">
            <w:pPr>
              <w:rPr>
                <w:color w:val="000000"/>
                <w:sz w:val="16"/>
                <w:szCs w:val="16"/>
                <w:lang w:bidi="ar-SA"/>
              </w:rPr>
            </w:pPr>
            <w:r w:rsidRPr="00EA4675">
              <w:rPr>
                <w:sz w:val="16"/>
                <w:szCs w:val="16"/>
                <w:lang w:bidi="ar-SA"/>
              </w:rPr>
              <w:t>Сальник топливного насоса</w:t>
            </w:r>
          </w:p>
        </w:tc>
        <w:tc>
          <w:tcPr>
            <w:tcW w:w="1463" w:type="dxa"/>
            <w:tcBorders>
              <w:top w:val="nil"/>
              <w:left w:val="nil"/>
              <w:bottom w:val="single" w:sz="4" w:space="0" w:color="auto"/>
              <w:right w:val="single" w:sz="4" w:space="0" w:color="auto"/>
            </w:tcBorders>
            <w:shd w:val="clear" w:color="000000" w:fill="FFFFFF"/>
            <w:noWrap/>
            <w:vAlign w:val="center"/>
            <w:hideMark/>
          </w:tcPr>
          <w:p w14:paraId="5D56831C" w14:textId="77777777" w:rsidR="00EA4675" w:rsidRPr="00EA4675" w:rsidRDefault="00EA4675" w:rsidP="00EA4675">
            <w:pP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5AF0B597" w14:textId="77777777" w:rsidR="00EA4675" w:rsidRPr="00EA4675" w:rsidRDefault="00EA4675" w:rsidP="00EA4675">
            <w:pPr>
              <w:rPr>
                <w:color w:val="000000"/>
                <w:sz w:val="16"/>
                <w:szCs w:val="16"/>
                <w:lang w:bidi="ar-SA"/>
              </w:rPr>
            </w:pPr>
            <w:r w:rsidRPr="00EA4675">
              <w:rPr>
                <w:sz w:val="16"/>
                <w:szCs w:val="16"/>
                <w:lang w:bidi="ar-SA"/>
              </w:rPr>
              <w:t>Сальник топливного насоса</w:t>
            </w:r>
          </w:p>
        </w:tc>
        <w:tc>
          <w:tcPr>
            <w:tcW w:w="786" w:type="dxa"/>
            <w:tcBorders>
              <w:top w:val="nil"/>
              <w:left w:val="nil"/>
              <w:bottom w:val="single" w:sz="4" w:space="0" w:color="auto"/>
              <w:right w:val="single" w:sz="4" w:space="0" w:color="auto"/>
            </w:tcBorders>
            <w:shd w:val="clear" w:color="000000" w:fill="FFFFFF"/>
            <w:vAlign w:val="center"/>
            <w:hideMark/>
          </w:tcPr>
          <w:p w14:paraId="5F735BB0"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6791561D" w14:textId="77777777" w:rsidR="00EA4675" w:rsidRPr="00EA4675" w:rsidRDefault="00EA4675" w:rsidP="00EA4675">
            <w:pPr>
              <w:jc w:val="center"/>
              <w:rPr>
                <w:color w:val="000000"/>
                <w:sz w:val="16"/>
                <w:szCs w:val="16"/>
                <w:lang w:bidi="ar-SA"/>
              </w:rPr>
            </w:pPr>
            <w:r w:rsidRPr="00EA4675">
              <w:rPr>
                <w:color w:val="000000"/>
                <w:sz w:val="16"/>
                <w:szCs w:val="16"/>
                <w:lang w:val="en-US" w:bidi="ar-SA"/>
              </w:rPr>
              <w:t>2 000</w:t>
            </w:r>
          </w:p>
        </w:tc>
        <w:tc>
          <w:tcPr>
            <w:tcW w:w="908" w:type="dxa"/>
            <w:tcBorders>
              <w:top w:val="nil"/>
              <w:left w:val="nil"/>
              <w:bottom w:val="single" w:sz="4" w:space="0" w:color="auto"/>
              <w:right w:val="single" w:sz="4" w:space="0" w:color="auto"/>
            </w:tcBorders>
            <w:noWrap/>
            <w:vAlign w:val="center"/>
            <w:hideMark/>
          </w:tcPr>
          <w:p w14:paraId="4DA174F2" w14:textId="77777777" w:rsidR="00EA4675" w:rsidRPr="00EA4675" w:rsidRDefault="00EA4675" w:rsidP="00EA4675">
            <w:pPr>
              <w:jc w:val="center"/>
              <w:rPr>
                <w:color w:val="000000"/>
                <w:sz w:val="16"/>
                <w:szCs w:val="16"/>
                <w:lang w:bidi="ar-SA"/>
              </w:rPr>
            </w:pPr>
            <w:r w:rsidRPr="00EA4675">
              <w:rPr>
                <w:sz w:val="16"/>
                <w:szCs w:val="16"/>
                <w:lang w:val="en-US" w:bidi="ar-SA"/>
              </w:rPr>
              <w:t>8 000</w:t>
            </w:r>
          </w:p>
        </w:tc>
        <w:tc>
          <w:tcPr>
            <w:tcW w:w="513" w:type="dxa"/>
            <w:tcBorders>
              <w:top w:val="nil"/>
              <w:left w:val="nil"/>
              <w:bottom w:val="single" w:sz="4" w:space="0" w:color="auto"/>
              <w:right w:val="single" w:sz="4" w:space="0" w:color="auto"/>
            </w:tcBorders>
            <w:noWrap/>
            <w:vAlign w:val="center"/>
            <w:hideMark/>
          </w:tcPr>
          <w:p w14:paraId="46103CA8" w14:textId="77777777" w:rsidR="00EA4675" w:rsidRPr="00EA4675" w:rsidRDefault="00EA4675" w:rsidP="00EA4675">
            <w:pPr>
              <w:jc w:val="center"/>
              <w:rPr>
                <w:color w:val="000000"/>
                <w:sz w:val="16"/>
                <w:szCs w:val="16"/>
                <w:lang w:bidi="ar-SA"/>
              </w:rPr>
            </w:pPr>
            <w:r w:rsidRPr="00EA4675">
              <w:rPr>
                <w:sz w:val="16"/>
                <w:szCs w:val="16"/>
                <w:lang w:val="hy-AM" w:bidi="ar-SA"/>
              </w:rPr>
              <w:t>4</w:t>
            </w:r>
          </w:p>
        </w:tc>
        <w:tc>
          <w:tcPr>
            <w:tcW w:w="812" w:type="dxa"/>
            <w:tcBorders>
              <w:top w:val="nil"/>
              <w:left w:val="nil"/>
              <w:bottom w:val="single" w:sz="4" w:space="0" w:color="auto"/>
              <w:right w:val="single" w:sz="4" w:space="0" w:color="auto"/>
            </w:tcBorders>
            <w:shd w:val="clear" w:color="000000" w:fill="FFFFFF"/>
            <w:vAlign w:val="center"/>
            <w:hideMark/>
          </w:tcPr>
          <w:p w14:paraId="77F3E394"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626E89D8"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val="en-US" w:bidi="ar-SA"/>
              </w:rPr>
              <w:t>4</w:t>
            </w:r>
          </w:p>
        </w:tc>
        <w:tc>
          <w:tcPr>
            <w:tcW w:w="789" w:type="dxa"/>
            <w:tcBorders>
              <w:top w:val="nil"/>
              <w:left w:val="nil"/>
              <w:bottom w:val="single" w:sz="4" w:space="0" w:color="auto"/>
              <w:right w:val="single" w:sz="4" w:space="0" w:color="auto"/>
            </w:tcBorders>
            <w:shd w:val="clear" w:color="000000" w:fill="FFFFFF"/>
            <w:vAlign w:val="center"/>
            <w:hideMark/>
          </w:tcPr>
          <w:p w14:paraId="45AAFEA8"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3F5D1C85"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0FFD34F0"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8</w:t>
            </w:r>
          </w:p>
        </w:tc>
        <w:tc>
          <w:tcPr>
            <w:tcW w:w="1322" w:type="dxa"/>
            <w:tcBorders>
              <w:top w:val="nil"/>
              <w:left w:val="nil"/>
              <w:bottom w:val="single" w:sz="4" w:space="0" w:color="auto"/>
              <w:right w:val="single" w:sz="4" w:space="0" w:color="auto"/>
            </w:tcBorders>
            <w:shd w:val="clear" w:color="000000" w:fill="FFFFFF"/>
            <w:vAlign w:val="center"/>
            <w:hideMark/>
          </w:tcPr>
          <w:p w14:paraId="7FE489CA"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7D8709D5" w14:textId="77777777" w:rsidR="00EA4675" w:rsidRPr="00EA4675" w:rsidRDefault="00EA4675" w:rsidP="00EA4675">
            <w:pPr>
              <w:rPr>
                <w:color w:val="000000"/>
                <w:sz w:val="16"/>
                <w:szCs w:val="16"/>
                <w:lang w:bidi="ar-SA"/>
              </w:rPr>
            </w:pPr>
            <w:r w:rsidRPr="00EA4675">
              <w:rPr>
                <w:color w:val="000000"/>
                <w:sz w:val="16"/>
                <w:szCs w:val="16"/>
                <w:lang w:bidi="ar-SA"/>
              </w:rPr>
              <w:t>Передний сальник</w:t>
            </w:r>
          </w:p>
        </w:tc>
        <w:tc>
          <w:tcPr>
            <w:tcW w:w="1463" w:type="dxa"/>
            <w:tcBorders>
              <w:top w:val="nil"/>
              <w:left w:val="nil"/>
              <w:bottom w:val="single" w:sz="4" w:space="0" w:color="auto"/>
              <w:right w:val="single" w:sz="4" w:space="0" w:color="auto"/>
            </w:tcBorders>
            <w:noWrap/>
            <w:vAlign w:val="center"/>
            <w:hideMark/>
          </w:tcPr>
          <w:p w14:paraId="40912F88" w14:textId="77777777" w:rsidR="00EA4675" w:rsidRPr="00EA4675" w:rsidRDefault="00EA4675" w:rsidP="00EA4675">
            <w:pP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1CD957B0" w14:textId="77777777" w:rsidR="00EA4675" w:rsidRPr="00EA4675" w:rsidRDefault="00EA4675" w:rsidP="00EA4675">
            <w:pPr>
              <w:rPr>
                <w:color w:val="000000"/>
                <w:sz w:val="16"/>
                <w:szCs w:val="16"/>
                <w:lang w:bidi="ar-SA"/>
              </w:rPr>
            </w:pPr>
            <w:r w:rsidRPr="00EA4675">
              <w:rPr>
                <w:color w:val="000000"/>
                <w:sz w:val="16"/>
                <w:szCs w:val="16"/>
                <w:lang w:bidi="ar-SA"/>
              </w:rPr>
              <w:t>Передний сальник</w:t>
            </w:r>
          </w:p>
        </w:tc>
        <w:tc>
          <w:tcPr>
            <w:tcW w:w="786" w:type="dxa"/>
            <w:tcBorders>
              <w:top w:val="nil"/>
              <w:left w:val="nil"/>
              <w:bottom w:val="single" w:sz="4" w:space="0" w:color="auto"/>
              <w:right w:val="single" w:sz="4" w:space="0" w:color="auto"/>
            </w:tcBorders>
            <w:shd w:val="clear" w:color="000000" w:fill="FFFFFF"/>
            <w:vAlign w:val="center"/>
            <w:hideMark/>
          </w:tcPr>
          <w:p w14:paraId="5905C843"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4DE09D90" w14:textId="77777777" w:rsidR="00EA4675" w:rsidRPr="00EA4675" w:rsidRDefault="00EA4675" w:rsidP="00EA4675">
            <w:pPr>
              <w:jc w:val="center"/>
              <w:rPr>
                <w:color w:val="000000"/>
                <w:sz w:val="16"/>
                <w:szCs w:val="16"/>
                <w:lang w:bidi="ar-SA"/>
              </w:rPr>
            </w:pPr>
            <w:r w:rsidRPr="00EA4675">
              <w:rPr>
                <w:color w:val="000000"/>
                <w:sz w:val="16"/>
                <w:szCs w:val="16"/>
                <w:lang w:bidi="ar-SA"/>
              </w:rPr>
              <w:t>5 000</w:t>
            </w:r>
          </w:p>
        </w:tc>
        <w:tc>
          <w:tcPr>
            <w:tcW w:w="908" w:type="dxa"/>
            <w:tcBorders>
              <w:top w:val="nil"/>
              <w:left w:val="nil"/>
              <w:bottom w:val="single" w:sz="4" w:space="0" w:color="auto"/>
              <w:right w:val="single" w:sz="4" w:space="0" w:color="auto"/>
            </w:tcBorders>
            <w:noWrap/>
            <w:vAlign w:val="center"/>
            <w:hideMark/>
          </w:tcPr>
          <w:p w14:paraId="3D097461" w14:textId="77777777" w:rsidR="00EA4675" w:rsidRPr="00EA4675" w:rsidRDefault="00EA4675" w:rsidP="00EA4675">
            <w:pPr>
              <w:jc w:val="center"/>
              <w:rPr>
                <w:color w:val="000000"/>
                <w:sz w:val="16"/>
                <w:szCs w:val="16"/>
                <w:lang w:bidi="ar-SA"/>
              </w:rPr>
            </w:pPr>
            <w:r w:rsidRPr="00EA4675">
              <w:rPr>
                <w:color w:val="000000"/>
                <w:sz w:val="16"/>
                <w:szCs w:val="16"/>
                <w:lang w:bidi="ar-SA"/>
              </w:rPr>
              <w:t>5 000</w:t>
            </w:r>
          </w:p>
        </w:tc>
        <w:tc>
          <w:tcPr>
            <w:tcW w:w="513" w:type="dxa"/>
            <w:tcBorders>
              <w:top w:val="nil"/>
              <w:left w:val="nil"/>
              <w:bottom w:val="single" w:sz="4" w:space="0" w:color="auto"/>
              <w:right w:val="single" w:sz="4" w:space="0" w:color="auto"/>
            </w:tcBorders>
            <w:noWrap/>
            <w:vAlign w:val="center"/>
            <w:hideMark/>
          </w:tcPr>
          <w:p w14:paraId="2EC289A0" w14:textId="77777777" w:rsidR="00EA4675" w:rsidRPr="00EA4675" w:rsidRDefault="00EA4675" w:rsidP="00EA4675">
            <w:pPr>
              <w:jc w:val="center"/>
              <w:rPr>
                <w:color w:val="000000"/>
                <w:sz w:val="16"/>
                <w:szCs w:val="16"/>
                <w:lang w:bidi="ar-SA"/>
              </w:rPr>
            </w:pPr>
            <w:r w:rsidRPr="00EA4675">
              <w:rPr>
                <w:sz w:val="16"/>
                <w:szCs w:val="16"/>
                <w:lang w:val="en-US"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7826978A"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7B906FDB"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F2025F5"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5FAAC577"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721BDF2C"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9</w:t>
            </w:r>
          </w:p>
        </w:tc>
        <w:tc>
          <w:tcPr>
            <w:tcW w:w="1322" w:type="dxa"/>
            <w:tcBorders>
              <w:top w:val="nil"/>
              <w:left w:val="nil"/>
              <w:bottom w:val="single" w:sz="4" w:space="0" w:color="auto"/>
              <w:right w:val="single" w:sz="4" w:space="0" w:color="auto"/>
            </w:tcBorders>
            <w:shd w:val="clear" w:color="000000" w:fill="FFFFFF"/>
            <w:vAlign w:val="center"/>
            <w:hideMark/>
          </w:tcPr>
          <w:p w14:paraId="324D986A"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65DCF70B" w14:textId="77777777" w:rsidR="00EA4675" w:rsidRPr="00EA4675" w:rsidRDefault="00EA4675" w:rsidP="00EA4675">
            <w:pPr>
              <w:rPr>
                <w:color w:val="000000"/>
                <w:sz w:val="16"/>
                <w:szCs w:val="16"/>
                <w:lang w:bidi="ar-SA"/>
              </w:rPr>
            </w:pPr>
            <w:r w:rsidRPr="00EA4675">
              <w:rPr>
                <w:color w:val="000000"/>
                <w:sz w:val="16"/>
                <w:szCs w:val="16"/>
                <w:lang w:bidi="ar-SA"/>
              </w:rPr>
              <w:t>Задний сальник</w:t>
            </w:r>
          </w:p>
        </w:tc>
        <w:tc>
          <w:tcPr>
            <w:tcW w:w="1463" w:type="dxa"/>
            <w:tcBorders>
              <w:top w:val="nil"/>
              <w:left w:val="nil"/>
              <w:bottom w:val="single" w:sz="4" w:space="0" w:color="auto"/>
              <w:right w:val="single" w:sz="4" w:space="0" w:color="auto"/>
            </w:tcBorders>
            <w:noWrap/>
            <w:vAlign w:val="bottom"/>
            <w:hideMark/>
          </w:tcPr>
          <w:p w14:paraId="68FE4759"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7E03FFD0" w14:textId="77777777" w:rsidR="00EA4675" w:rsidRPr="00EA4675" w:rsidRDefault="00EA4675" w:rsidP="00EA4675">
            <w:pPr>
              <w:rPr>
                <w:color w:val="000000"/>
                <w:sz w:val="16"/>
                <w:szCs w:val="16"/>
                <w:lang w:bidi="ar-SA"/>
              </w:rPr>
            </w:pPr>
            <w:r w:rsidRPr="00EA4675">
              <w:rPr>
                <w:color w:val="000000"/>
                <w:sz w:val="16"/>
                <w:szCs w:val="16"/>
                <w:lang w:bidi="ar-SA"/>
              </w:rPr>
              <w:t>Задний сальник</w:t>
            </w:r>
          </w:p>
        </w:tc>
        <w:tc>
          <w:tcPr>
            <w:tcW w:w="786" w:type="dxa"/>
            <w:tcBorders>
              <w:top w:val="nil"/>
              <w:left w:val="nil"/>
              <w:bottom w:val="single" w:sz="4" w:space="0" w:color="auto"/>
              <w:right w:val="single" w:sz="4" w:space="0" w:color="auto"/>
            </w:tcBorders>
            <w:shd w:val="clear" w:color="000000" w:fill="FFFFFF"/>
            <w:vAlign w:val="center"/>
            <w:hideMark/>
          </w:tcPr>
          <w:p w14:paraId="7A79D0A3"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2E45E3A5" w14:textId="77777777" w:rsidR="00EA4675" w:rsidRPr="00EA4675" w:rsidRDefault="00EA4675" w:rsidP="00EA4675">
            <w:pPr>
              <w:jc w:val="center"/>
              <w:rPr>
                <w:color w:val="000000"/>
                <w:sz w:val="16"/>
                <w:szCs w:val="16"/>
                <w:lang w:bidi="ar-SA"/>
              </w:rPr>
            </w:pPr>
            <w:r w:rsidRPr="00EA4675">
              <w:rPr>
                <w:color w:val="000000"/>
                <w:sz w:val="16"/>
                <w:szCs w:val="16"/>
                <w:lang w:bidi="ar-SA"/>
              </w:rPr>
              <w:t>7 000</w:t>
            </w:r>
          </w:p>
        </w:tc>
        <w:tc>
          <w:tcPr>
            <w:tcW w:w="908" w:type="dxa"/>
            <w:tcBorders>
              <w:top w:val="nil"/>
              <w:left w:val="nil"/>
              <w:bottom w:val="single" w:sz="4" w:space="0" w:color="auto"/>
              <w:right w:val="single" w:sz="4" w:space="0" w:color="auto"/>
            </w:tcBorders>
            <w:noWrap/>
            <w:vAlign w:val="center"/>
            <w:hideMark/>
          </w:tcPr>
          <w:p w14:paraId="4A3AF01B" w14:textId="77777777" w:rsidR="00EA4675" w:rsidRPr="00EA4675" w:rsidRDefault="00EA4675" w:rsidP="00EA4675">
            <w:pPr>
              <w:jc w:val="center"/>
              <w:rPr>
                <w:color w:val="000000"/>
                <w:sz w:val="16"/>
                <w:szCs w:val="16"/>
                <w:lang w:bidi="ar-SA"/>
              </w:rPr>
            </w:pPr>
            <w:r w:rsidRPr="00EA4675">
              <w:rPr>
                <w:color w:val="000000"/>
                <w:sz w:val="16"/>
                <w:szCs w:val="16"/>
                <w:lang w:bidi="ar-SA"/>
              </w:rPr>
              <w:t>7 000</w:t>
            </w:r>
          </w:p>
        </w:tc>
        <w:tc>
          <w:tcPr>
            <w:tcW w:w="513" w:type="dxa"/>
            <w:tcBorders>
              <w:top w:val="nil"/>
              <w:left w:val="nil"/>
              <w:bottom w:val="single" w:sz="4" w:space="0" w:color="auto"/>
              <w:right w:val="single" w:sz="4" w:space="0" w:color="auto"/>
            </w:tcBorders>
            <w:noWrap/>
            <w:vAlign w:val="center"/>
            <w:hideMark/>
          </w:tcPr>
          <w:p w14:paraId="521A1A5E" w14:textId="77777777" w:rsidR="00EA4675" w:rsidRPr="00EA4675" w:rsidRDefault="00EA4675" w:rsidP="00EA4675">
            <w:pPr>
              <w:jc w:val="center"/>
              <w:rPr>
                <w:color w:val="000000"/>
                <w:sz w:val="16"/>
                <w:szCs w:val="16"/>
                <w:lang w:bidi="ar-SA"/>
              </w:rPr>
            </w:pPr>
            <w:r w:rsidRPr="00EA4675">
              <w:rPr>
                <w:sz w:val="16"/>
                <w:szCs w:val="16"/>
                <w:lang w:val="en-US"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4E726AD4"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16792953"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133149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3D7CE219"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35665ECB"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10</w:t>
            </w:r>
          </w:p>
        </w:tc>
        <w:tc>
          <w:tcPr>
            <w:tcW w:w="1322" w:type="dxa"/>
            <w:tcBorders>
              <w:top w:val="nil"/>
              <w:left w:val="nil"/>
              <w:bottom w:val="single" w:sz="4" w:space="0" w:color="auto"/>
              <w:right w:val="single" w:sz="4" w:space="0" w:color="auto"/>
            </w:tcBorders>
            <w:shd w:val="clear" w:color="000000" w:fill="FFFFFF"/>
            <w:vAlign w:val="center"/>
            <w:hideMark/>
          </w:tcPr>
          <w:p w14:paraId="334F4F30"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049DBC2F" w14:textId="77777777" w:rsidR="00EA4675" w:rsidRPr="00EA4675" w:rsidRDefault="00EA4675" w:rsidP="00EA4675">
            <w:pPr>
              <w:rPr>
                <w:color w:val="000000"/>
                <w:sz w:val="16"/>
                <w:szCs w:val="16"/>
                <w:lang w:bidi="ar-SA"/>
              </w:rPr>
            </w:pPr>
            <w:r w:rsidRPr="00EA4675">
              <w:rPr>
                <w:color w:val="000000"/>
                <w:sz w:val="16"/>
                <w:szCs w:val="16"/>
                <w:lang w:bidi="ar-SA"/>
              </w:rPr>
              <w:t>Сальник клапана</w:t>
            </w:r>
          </w:p>
        </w:tc>
        <w:tc>
          <w:tcPr>
            <w:tcW w:w="1463" w:type="dxa"/>
            <w:tcBorders>
              <w:top w:val="nil"/>
              <w:left w:val="nil"/>
              <w:bottom w:val="single" w:sz="4" w:space="0" w:color="auto"/>
              <w:right w:val="single" w:sz="4" w:space="0" w:color="auto"/>
            </w:tcBorders>
            <w:noWrap/>
            <w:vAlign w:val="bottom"/>
            <w:hideMark/>
          </w:tcPr>
          <w:p w14:paraId="3248FF16"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356EC8AF" w14:textId="77777777" w:rsidR="00EA4675" w:rsidRPr="00EA4675" w:rsidRDefault="00EA4675" w:rsidP="00EA4675">
            <w:pPr>
              <w:rPr>
                <w:color w:val="000000"/>
                <w:sz w:val="16"/>
                <w:szCs w:val="16"/>
                <w:lang w:bidi="ar-SA"/>
              </w:rPr>
            </w:pPr>
            <w:r w:rsidRPr="00EA4675">
              <w:rPr>
                <w:color w:val="000000"/>
                <w:sz w:val="16"/>
                <w:szCs w:val="16"/>
                <w:lang w:bidi="ar-SA"/>
              </w:rPr>
              <w:t>Сальник клапана</w:t>
            </w:r>
          </w:p>
        </w:tc>
        <w:tc>
          <w:tcPr>
            <w:tcW w:w="786" w:type="dxa"/>
            <w:tcBorders>
              <w:top w:val="nil"/>
              <w:left w:val="nil"/>
              <w:bottom w:val="single" w:sz="4" w:space="0" w:color="auto"/>
              <w:right w:val="single" w:sz="4" w:space="0" w:color="auto"/>
            </w:tcBorders>
            <w:shd w:val="clear" w:color="000000" w:fill="FFFFFF"/>
            <w:vAlign w:val="center"/>
            <w:hideMark/>
          </w:tcPr>
          <w:p w14:paraId="7615A54E"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3773A955" w14:textId="77777777" w:rsidR="00EA4675" w:rsidRPr="00EA4675" w:rsidRDefault="00EA4675" w:rsidP="00EA4675">
            <w:pPr>
              <w:jc w:val="center"/>
              <w:rPr>
                <w:color w:val="000000"/>
                <w:sz w:val="16"/>
                <w:szCs w:val="16"/>
                <w:lang w:bidi="ar-SA"/>
              </w:rPr>
            </w:pPr>
            <w:r w:rsidRPr="00EA4675">
              <w:rPr>
                <w:color w:val="000000"/>
                <w:sz w:val="16"/>
                <w:szCs w:val="16"/>
                <w:lang w:bidi="ar-SA"/>
              </w:rPr>
              <w:t>1 000</w:t>
            </w:r>
          </w:p>
        </w:tc>
        <w:tc>
          <w:tcPr>
            <w:tcW w:w="908" w:type="dxa"/>
            <w:tcBorders>
              <w:top w:val="nil"/>
              <w:left w:val="nil"/>
              <w:bottom w:val="single" w:sz="4" w:space="0" w:color="auto"/>
              <w:right w:val="single" w:sz="4" w:space="0" w:color="auto"/>
            </w:tcBorders>
            <w:noWrap/>
            <w:vAlign w:val="center"/>
            <w:hideMark/>
          </w:tcPr>
          <w:p w14:paraId="6B33EF6D" w14:textId="77777777" w:rsidR="00EA4675" w:rsidRPr="00EA4675" w:rsidRDefault="00EA4675" w:rsidP="00EA4675">
            <w:pPr>
              <w:jc w:val="center"/>
              <w:rPr>
                <w:color w:val="000000"/>
                <w:sz w:val="16"/>
                <w:szCs w:val="16"/>
                <w:lang w:bidi="ar-SA"/>
              </w:rPr>
            </w:pPr>
            <w:r w:rsidRPr="00EA4675">
              <w:rPr>
                <w:color w:val="000000"/>
                <w:sz w:val="16"/>
                <w:szCs w:val="16"/>
                <w:lang w:bidi="ar-SA"/>
              </w:rPr>
              <w:t>16 000</w:t>
            </w:r>
          </w:p>
        </w:tc>
        <w:tc>
          <w:tcPr>
            <w:tcW w:w="513" w:type="dxa"/>
            <w:tcBorders>
              <w:top w:val="nil"/>
              <w:left w:val="nil"/>
              <w:bottom w:val="single" w:sz="4" w:space="0" w:color="auto"/>
              <w:right w:val="single" w:sz="4" w:space="0" w:color="auto"/>
            </w:tcBorders>
            <w:noWrap/>
            <w:vAlign w:val="center"/>
            <w:hideMark/>
          </w:tcPr>
          <w:p w14:paraId="427528BA" w14:textId="77777777" w:rsidR="00EA4675" w:rsidRPr="00EA4675" w:rsidRDefault="00EA4675" w:rsidP="00EA4675">
            <w:pPr>
              <w:jc w:val="center"/>
              <w:rPr>
                <w:color w:val="000000"/>
                <w:sz w:val="16"/>
                <w:szCs w:val="16"/>
                <w:lang w:bidi="ar-SA"/>
              </w:rPr>
            </w:pPr>
            <w:r w:rsidRPr="00EA4675">
              <w:rPr>
                <w:sz w:val="16"/>
                <w:szCs w:val="16"/>
                <w:lang w:val="en-US" w:bidi="ar-SA"/>
              </w:rPr>
              <w:t>16</w:t>
            </w:r>
          </w:p>
        </w:tc>
        <w:tc>
          <w:tcPr>
            <w:tcW w:w="812" w:type="dxa"/>
            <w:tcBorders>
              <w:top w:val="nil"/>
              <w:left w:val="nil"/>
              <w:bottom w:val="single" w:sz="4" w:space="0" w:color="auto"/>
              <w:right w:val="single" w:sz="4" w:space="0" w:color="auto"/>
            </w:tcBorders>
            <w:shd w:val="clear" w:color="000000" w:fill="FFFFFF"/>
            <w:vAlign w:val="center"/>
            <w:hideMark/>
          </w:tcPr>
          <w:p w14:paraId="23A8326D"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06A344A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16</w:t>
            </w:r>
          </w:p>
        </w:tc>
        <w:tc>
          <w:tcPr>
            <w:tcW w:w="789" w:type="dxa"/>
            <w:tcBorders>
              <w:top w:val="nil"/>
              <w:left w:val="nil"/>
              <w:bottom w:val="single" w:sz="4" w:space="0" w:color="auto"/>
              <w:right w:val="single" w:sz="4" w:space="0" w:color="auto"/>
            </w:tcBorders>
            <w:shd w:val="clear" w:color="000000" w:fill="FFFFFF"/>
            <w:vAlign w:val="center"/>
            <w:hideMark/>
          </w:tcPr>
          <w:p w14:paraId="408EB32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22276C3B"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7AFAB29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11</w:t>
            </w:r>
          </w:p>
        </w:tc>
        <w:tc>
          <w:tcPr>
            <w:tcW w:w="1322" w:type="dxa"/>
            <w:tcBorders>
              <w:top w:val="nil"/>
              <w:left w:val="nil"/>
              <w:bottom w:val="single" w:sz="4" w:space="0" w:color="auto"/>
              <w:right w:val="single" w:sz="4" w:space="0" w:color="auto"/>
            </w:tcBorders>
            <w:shd w:val="clear" w:color="000000" w:fill="FFFFFF"/>
            <w:vAlign w:val="center"/>
            <w:hideMark/>
          </w:tcPr>
          <w:p w14:paraId="7EA359EC"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5BBD9CC2" w14:textId="77777777" w:rsidR="00EA4675" w:rsidRPr="00EA4675" w:rsidRDefault="00EA4675" w:rsidP="00EA4675">
            <w:pPr>
              <w:rPr>
                <w:color w:val="000000"/>
                <w:sz w:val="16"/>
                <w:szCs w:val="16"/>
                <w:lang w:bidi="ar-SA"/>
              </w:rPr>
            </w:pPr>
            <w:r w:rsidRPr="00EA4675">
              <w:rPr>
                <w:color w:val="000000"/>
                <w:sz w:val="16"/>
                <w:szCs w:val="16"/>
                <w:lang w:bidi="ar-SA"/>
              </w:rPr>
              <w:t xml:space="preserve">Сальник </w:t>
            </w:r>
          </w:p>
        </w:tc>
        <w:tc>
          <w:tcPr>
            <w:tcW w:w="1463" w:type="dxa"/>
            <w:tcBorders>
              <w:top w:val="nil"/>
              <w:left w:val="nil"/>
              <w:bottom w:val="single" w:sz="4" w:space="0" w:color="auto"/>
              <w:right w:val="single" w:sz="4" w:space="0" w:color="auto"/>
            </w:tcBorders>
            <w:noWrap/>
            <w:vAlign w:val="bottom"/>
            <w:hideMark/>
          </w:tcPr>
          <w:p w14:paraId="14339938"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1A89AB8C" w14:textId="77777777" w:rsidR="00EA4675" w:rsidRPr="00EA4675" w:rsidRDefault="00EA4675" w:rsidP="00EA4675">
            <w:pPr>
              <w:rPr>
                <w:color w:val="000000"/>
                <w:sz w:val="16"/>
                <w:szCs w:val="16"/>
                <w:lang w:bidi="ar-SA"/>
              </w:rPr>
            </w:pPr>
            <w:r w:rsidRPr="00EA4675">
              <w:rPr>
                <w:color w:val="000000"/>
                <w:sz w:val="16"/>
                <w:szCs w:val="16"/>
                <w:lang w:bidi="ar-SA"/>
              </w:rPr>
              <w:t xml:space="preserve">Сальник </w:t>
            </w:r>
          </w:p>
        </w:tc>
        <w:tc>
          <w:tcPr>
            <w:tcW w:w="786" w:type="dxa"/>
            <w:tcBorders>
              <w:top w:val="nil"/>
              <w:left w:val="nil"/>
              <w:bottom w:val="single" w:sz="4" w:space="0" w:color="auto"/>
              <w:right w:val="single" w:sz="4" w:space="0" w:color="auto"/>
            </w:tcBorders>
            <w:shd w:val="clear" w:color="000000" w:fill="FFFFFF"/>
            <w:vAlign w:val="center"/>
            <w:hideMark/>
          </w:tcPr>
          <w:p w14:paraId="2E86E829"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08853F9E" w14:textId="77777777" w:rsidR="00EA4675" w:rsidRPr="00EA4675" w:rsidRDefault="00EA4675" w:rsidP="00EA4675">
            <w:pPr>
              <w:jc w:val="center"/>
              <w:rPr>
                <w:color w:val="000000"/>
                <w:sz w:val="16"/>
                <w:szCs w:val="16"/>
                <w:lang w:bidi="ar-SA"/>
              </w:rPr>
            </w:pPr>
            <w:r w:rsidRPr="00EA4675">
              <w:rPr>
                <w:color w:val="000000"/>
                <w:sz w:val="16"/>
                <w:szCs w:val="16"/>
                <w:lang w:bidi="ar-SA"/>
              </w:rPr>
              <w:t>18 000</w:t>
            </w:r>
          </w:p>
        </w:tc>
        <w:tc>
          <w:tcPr>
            <w:tcW w:w="908" w:type="dxa"/>
            <w:tcBorders>
              <w:top w:val="nil"/>
              <w:left w:val="nil"/>
              <w:bottom w:val="single" w:sz="4" w:space="0" w:color="auto"/>
              <w:right w:val="single" w:sz="4" w:space="0" w:color="auto"/>
            </w:tcBorders>
            <w:noWrap/>
            <w:vAlign w:val="center"/>
            <w:hideMark/>
          </w:tcPr>
          <w:p w14:paraId="7AE65840" w14:textId="77777777" w:rsidR="00EA4675" w:rsidRPr="00EA4675" w:rsidRDefault="00EA4675" w:rsidP="00EA4675">
            <w:pPr>
              <w:jc w:val="center"/>
              <w:rPr>
                <w:color w:val="000000"/>
                <w:sz w:val="16"/>
                <w:szCs w:val="16"/>
                <w:lang w:bidi="ar-SA"/>
              </w:rPr>
            </w:pPr>
            <w:r w:rsidRPr="00EA4675">
              <w:rPr>
                <w:color w:val="000000"/>
                <w:sz w:val="16"/>
                <w:szCs w:val="16"/>
                <w:lang w:bidi="ar-SA"/>
              </w:rPr>
              <w:t>18 000</w:t>
            </w:r>
          </w:p>
        </w:tc>
        <w:tc>
          <w:tcPr>
            <w:tcW w:w="513" w:type="dxa"/>
            <w:tcBorders>
              <w:top w:val="nil"/>
              <w:left w:val="nil"/>
              <w:bottom w:val="single" w:sz="4" w:space="0" w:color="auto"/>
              <w:right w:val="single" w:sz="4" w:space="0" w:color="auto"/>
            </w:tcBorders>
            <w:noWrap/>
            <w:vAlign w:val="center"/>
            <w:hideMark/>
          </w:tcPr>
          <w:p w14:paraId="71D496DE" w14:textId="77777777" w:rsidR="00EA4675" w:rsidRPr="00EA4675" w:rsidRDefault="00EA4675" w:rsidP="00EA4675">
            <w:pPr>
              <w:jc w:val="center"/>
              <w:rPr>
                <w:color w:val="000000"/>
                <w:sz w:val="16"/>
                <w:szCs w:val="16"/>
                <w:lang w:bidi="ar-SA"/>
              </w:rPr>
            </w:pPr>
            <w:r w:rsidRPr="00EA4675">
              <w:rPr>
                <w:sz w:val="16"/>
                <w:szCs w:val="16"/>
                <w:lang w:val="en-US"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03ACBA2A"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146E85F2"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6F15609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077C4998"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5D6FD226"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12</w:t>
            </w:r>
          </w:p>
        </w:tc>
        <w:tc>
          <w:tcPr>
            <w:tcW w:w="1322" w:type="dxa"/>
            <w:tcBorders>
              <w:top w:val="nil"/>
              <w:left w:val="nil"/>
              <w:bottom w:val="single" w:sz="4" w:space="0" w:color="auto"/>
              <w:right w:val="single" w:sz="4" w:space="0" w:color="auto"/>
            </w:tcBorders>
            <w:shd w:val="clear" w:color="000000" w:fill="FFFFFF"/>
            <w:vAlign w:val="center"/>
            <w:hideMark/>
          </w:tcPr>
          <w:p w14:paraId="25DDD6EB"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4A8ACA6A" w14:textId="77777777" w:rsidR="00EA4675" w:rsidRPr="00EA4675" w:rsidRDefault="00EA4675" w:rsidP="00EA4675">
            <w:pPr>
              <w:rPr>
                <w:color w:val="000000"/>
                <w:sz w:val="16"/>
                <w:szCs w:val="16"/>
                <w:lang w:bidi="ar-SA"/>
              </w:rPr>
            </w:pPr>
            <w:r w:rsidRPr="00EA4675">
              <w:rPr>
                <w:color w:val="000000"/>
                <w:sz w:val="16"/>
                <w:szCs w:val="16"/>
                <w:lang w:bidi="ar-SA"/>
              </w:rPr>
              <w:t>Сальник двигателя</w:t>
            </w:r>
          </w:p>
        </w:tc>
        <w:tc>
          <w:tcPr>
            <w:tcW w:w="1463" w:type="dxa"/>
            <w:tcBorders>
              <w:top w:val="nil"/>
              <w:left w:val="nil"/>
              <w:bottom w:val="single" w:sz="4" w:space="0" w:color="auto"/>
              <w:right w:val="single" w:sz="4" w:space="0" w:color="auto"/>
            </w:tcBorders>
            <w:noWrap/>
            <w:vAlign w:val="bottom"/>
            <w:hideMark/>
          </w:tcPr>
          <w:p w14:paraId="49842491"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6D7BA344" w14:textId="77777777" w:rsidR="00EA4675" w:rsidRPr="00EA4675" w:rsidRDefault="00EA4675" w:rsidP="00EA4675">
            <w:pPr>
              <w:rPr>
                <w:color w:val="000000"/>
                <w:sz w:val="16"/>
                <w:szCs w:val="16"/>
                <w:lang w:bidi="ar-SA"/>
              </w:rPr>
            </w:pPr>
            <w:r w:rsidRPr="00EA4675">
              <w:rPr>
                <w:color w:val="000000"/>
                <w:sz w:val="16"/>
                <w:szCs w:val="16"/>
                <w:lang w:bidi="ar-SA"/>
              </w:rPr>
              <w:t>Сальник двигателя</w:t>
            </w:r>
          </w:p>
        </w:tc>
        <w:tc>
          <w:tcPr>
            <w:tcW w:w="786" w:type="dxa"/>
            <w:tcBorders>
              <w:top w:val="nil"/>
              <w:left w:val="nil"/>
              <w:bottom w:val="single" w:sz="4" w:space="0" w:color="auto"/>
              <w:right w:val="single" w:sz="4" w:space="0" w:color="auto"/>
            </w:tcBorders>
            <w:shd w:val="clear" w:color="000000" w:fill="FFFFFF"/>
            <w:vAlign w:val="center"/>
            <w:hideMark/>
          </w:tcPr>
          <w:p w14:paraId="3B336AAE"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3E905C2B" w14:textId="77777777" w:rsidR="00EA4675" w:rsidRPr="00EA4675" w:rsidRDefault="00EA4675" w:rsidP="00EA4675">
            <w:pPr>
              <w:jc w:val="center"/>
              <w:rPr>
                <w:color w:val="000000"/>
                <w:sz w:val="16"/>
                <w:szCs w:val="16"/>
                <w:lang w:bidi="ar-SA"/>
              </w:rPr>
            </w:pPr>
            <w:r w:rsidRPr="00EA4675">
              <w:rPr>
                <w:color w:val="000000"/>
                <w:sz w:val="16"/>
                <w:szCs w:val="16"/>
                <w:lang w:bidi="ar-SA"/>
              </w:rPr>
              <w:t>10 000</w:t>
            </w:r>
          </w:p>
        </w:tc>
        <w:tc>
          <w:tcPr>
            <w:tcW w:w="908" w:type="dxa"/>
            <w:tcBorders>
              <w:top w:val="nil"/>
              <w:left w:val="nil"/>
              <w:bottom w:val="single" w:sz="4" w:space="0" w:color="auto"/>
              <w:right w:val="single" w:sz="4" w:space="0" w:color="auto"/>
            </w:tcBorders>
            <w:noWrap/>
            <w:vAlign w:val="center"/>
            <w:hideMark/>
          </w:tcPr>
          <w:p w14:paraId="432CB7FC" w14:textId="77777777" w:rsidR="00EA4675" w:rsidRPr="00EA4675" w:rsidRDefault="00EA4675" w:rsidP="00EA4675">
            <w:pPr>
              <w:jc w:val="center"/>
              <w:rPr>
                <w:color w:val="000000"/>
                <w:sz w:val="16"/>
                <w:szCs w:val="16"/>
                <w:lang w:bidi="ar-SA"/>
              </w:rPr>
            </w:pPr>
            <w:r w:rsidRPr="00EA4675">
              <w:rPr>
                <w:color w:val="000000"/>
                <w:sz w:val="16"/>
                <w:szCs w:val="16"/>
                <w:lang w:bidi="ar-SA"/>
              </w:rPr>
              <w:t>10 000</w:t>
            </w:r>
          </w:p>
        </w:tc>
        <w:tc>
          <w:tcPr>
            <w:tcW w:w="513" w:type="dxa"/>
            <w:tcBorders>
              <w:top w:val="nil"/>
              <w:left w:val="nil"/>
              <w:bottom w:val="single" w:sz="4" w:space="0" w:color="auto"/>
              <w:right w:val="single" w:sz="4" w:space="0" w:color="auto"/>
            </w:tcBorders>
            <w:noWrap/>
            <w:vAlign w:val="center"/>
            <w:hideMark/>
          </w:tcPr>
          <w:p w14:paraId="259B1AA3" w14:textId="77777777" w:rsidR="00EA4675" w:rsidRPr="00EA4675" w:rsidRDefault="00EA4675" w:rsidP="00EA4675">
            <w:pPr>
              <w:jc w:val="center"/>
              <w:rPr>
                <w:color w:val="000000"/>
                <w:sz w:val="16"/>
                <w:szCs w:val="16"/>
                <w:lang w:bidi="ar-SA"/>
              </w:rPr>
            </w:pPr>
            <w:r w:rsidRPr="00EA4675">
              <w:rPr>
                <w:sz w:val="16"/>
                <w:szCs w:val="16"/>
                <w:lang w:val="en-US"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4A599BC2"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6AB93252"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5DCC739D"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064A1E4A"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462013DA"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13</w:t>
            </w:r>
          </w:p>
        </w:tc>
        <w:tc>
          <w:tcPr>
            <w:tcW w:w="1322" w:type="dxa"/>
            <w:tcBorders>
              <w:top w:val="nil"/>
              <w:left w:val="nil"/>
              <w:bottom w:val="single" w:sz="4" w:space="0" w:color="auto"/>
              <w:right w:val="single" w:sz="4" w:space="0" w:color="auto"/>
            </w:tcBorders>
            <w:shd w:val="clear" w:color="000000" w:fill="FFFFFF"/>
            <w:vAlign w:val="center"/>
            <w:hideMark/>
          </w:tcPr>
          <w:p w14:paraId="57A65E8C"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2485FE39" w14:textId="77777777" w:rsidR="00EA4675" w:rsidRPr="00EA4675" w:rsidRDefault="00EA4675" w:rsidP="00EA4675">
            <w:pPr>
              <w:rPr>
                <w:color w:val="000000"/>
                <w:sz w:val="16"/>
                <w:szCs w:val="16"/>
                <w:lang w:bidi="ar-SA"/>
              </w:rPr>
            </w:pPr>
            <w:r w:rsidRPr="00EA4675">
              <w:rPr>
                <w:color w:val="000000"/>
                <w:sz w:val="16"/>
                <w:szCs w:val="16"/>
                <w:lang w:bidi="ar-SA"/>
              </w:rPr>
              <w:t>Гильза масляного насоса</w:t>
            </w:r>
          </w:p>
        </w:tc>
        <w:tc>
          <w:tcPr>
            <w:tcW w:w="1463" w:type="dxa"/>
            <w:tcBorders>
              <w:top w:val="nil"/>
              <w:left w:val="nil"/>
              <w:bottom w:val="single" w:sz="4" w:space="0" w:color="auto"/>
              <w:right w:val="single" w:sz="4" w:space="0" w:color="auto"/>
            </w:tcBorders>
            <w:noWrap/>
            <w:vAlign w:val="bottom"/>
            <w:hideMark/>
          </w:tcPr>
          <w:p w14:paraId="4376909F"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3696FB47" w14:textId="77777777" w:rsidR="00EA4675" w:rsidRPr="00EA4675" w:rsidRDefault="00EA4675" w:rsidP="00EA4675">
            <w:pPr>
              <w:rPr>
                <w:color w:val="000000"/>
                <w:sz w:val="16"/>
                <w:szCs w:val="16"/>
                <w:lang w:bidi="ar-SA"/>
              </w:rPr>
            </w:pPr>
            <w:r w:rsidRPr="00EA4675">
              <w:rPr>
                <w:color w:val="000000"/>
                <w:sz w:val="16"/>
                <w:szCs w:val="16"/>
                <w:lang w:bidi="ar-SA"/>
              </w:rPr>
              <w:t>Гильза масляного насоса</w:t>
            </w:r>
          </w:p>
        </w:tc>
        <w:tc>
          <w:tcPr>
            <w:tcW w:w="786" w:type="dxa"/>
            <w:tcBorders>
              <w:top w:val="nil"/>
              <w:left w:val="nil"/>
              <w:bottom w:val="single" w:sz="4" w:space="0" w:color="auto"/>
              <w:right w:val="single" w:sz="4" w:space="0" w:color="auto"/>
            </w:tcBorders>
            <w:shd w:val="clear" w:color="000000" w:fill="FFFFFF"/>
            <w:vAlign w:val="center"/>
            <w:hideMark/>
          </w:tcPr>
          <w:p w14:paraId="5932B2A0"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08FB8A2E" w14:textId="77777777" w:rsidR="00EA4675" w:rsidRPr="00EA4675" w:rsidRDefault="00EA4675" w:rsidP="00EA4675">
            <w:pPr>
              <w:jc w:val="center"/>
              <w:rPr>
                <w:color w:val="000000"/>
                <w:sz w:val="16"/>
                <w:szCs w:val="16"/>
                <w:lang w:bidi="ar-SA"/>
              </w:rPr>
            </w:pPr>
            <w:r w:rsidRPr="00EA4675">
              <w:rPr>
                <w:color w:val="000000"/>
                <w:sz w:val="16"/>
                <w:szCs w:val="16"/>
                <w:lang w:val="hy-AM" w:bidi="ar-SA"/>
              </w:rPr>
              <w:t>3 000</w:t>
            </w:r>
          </w:p>
        </w:tc>
        <w:tc>
          <w:tcPr>
            <w:tcW w:w="908" w:type="dxa"/>
            <w:tcBorders>
              <w:top w:val="nil"/>
              <w:left w:val="nil"/>
              <w:bottom w:val="single" w:sz="4" w:space="0" w:color="auto"/>
              <w:right w:val="single" w:sz="4" w:space="0" w:color="auto"/>
            </w:tcBorders>
            <w:noWrap/>
            <w:vAlign w:val="center"/>
            <w:hideMark/>
          </w:tcPr>
          <w:p w14:paraId="34F0C953" w14:textId="77777777" w:rsidR="00EA4675" w:rsidRPr="00EA4675" w:rsidRDefault="00EA4675" w:rsidP="00EA4675">
            <w:pPr>
              <w:jc w:val="center"/>
              <w:rPr>
                <w:color w:val="000000"/>
                <w:sz w:val="16"/>
                <w:szCs w:val="16"/>
                <w:lang w:bidi="ar-SA"/>
              </w:rPr>
            </w:pPr>
            <w:r w:rsidRPr="00EA4675">
              <w:rPr>
                <w:color w:val="000000"/>
                <w:sz w:val="16"/>
                <w:szCs w:val="16"/>
                <w:lang w:bidi="ar-SA"/>
              </w:rPr>
              <w:t>3 000</w:t>
            </w:r>
          </w:p>
        </w:tc>
        <w:tc>
          <w:tcPr>
            <w:tcW w:w="513" w:type="dxa"/>
            <w:tcBorders>
              <w:top w:val="nil"/>
              <w:left w:val="nil"/>
              <w:bottom w:val="single" w:sz="4" w:space="0" w:color="auto"/>
              <w:right w:val="single" w:sz="4" w:space="0" w:color="auto"/>
            </w:tcBorders>
            <w:noWrap/>
            <w:vAlign w:val="center"/>
            <w:hideMark/>
          </w:tcPr>
          <w:p w14:paraId="14683AFD" w14:textId="77777777" w:rsidR="00EA4675" w:rsidRPr="00EA4675" w:rsidRDefault="00EA4675" w:rsidP="00EA4675">
            <w:pPr>
              <w:jc w:val="center"/>
              <w:rPr>
                <w:color w:val="000000"/>
                <w:sz w:val="16"/>
                <w:szCs w:val="16"/>
                <w:lang w:bidi="ar-SA"/>
              </w:rPr>
            </w:pPr>
            <w:r w:rsidRPr="00EA4675">
              <w:rPr>
                <w:color w:val="000000"/>
                <w:sz w:val="16"/>
                <w:szCs w:val="16"/>
                <w:lang w:val="hy-AM"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7DABBA79"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401DA77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CAF9092"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02366BAB"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6478A9EA"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14</w:t>
            </w:r>
          </w:p>
        </w:tc>
        <w:tc>
          <w:tcPr>
            <w:tcW w:w="1322" w:type="dxa"/>
            <w:tcBorders>
              <w:top w:val="nil"/>
              <w:left w:val="nil"/>
              <w:bottom w:val="single" w:sz="4" w:space="0" w:color="auto"/>
              <w:right w:val="single" w:sz="4" w:space="0" w:color="auto"/>
            </w:tcBorders>
            <w:shd w:val="clear" w:color="000000" w:fill="FFFFFF"/>
            <w:vAlign w:val="center"/>
            <w:hideMark/>
          </w:tcPr>
          <w:p w14:paraId="041B5638"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27C75E83" w14:textId="77777777" w:rsidR="00EA4675" w:rsidRPr="00EA4675" w:rsidRDefault="00EA4675" w:rsidP="00EA4675">
            <w:pPr>
              <w:rPr>
                <w:color w:val="000000"/>
                <w:sz w:val="16"/>
                <w:szCs w:val="16"/>
                <w:lang w:bidi="ar-SA"/>
              </w:rPr>
            </w:pPr>
            <w:r w:rsidRPr="00EA4675">
              <w:rPr>
                <w:color w:val="000000"/>
                <w:sz w:val="16"/>
                <w:szCs w:val="16"/>
                <w:lang w:bidi="ar-SA"/>
              </w:rPr>
              <w:t>Водяной насос</w:t>
            </w:r>
          </w:p>
        </w:tc>
        <w:tc>
          <w:tcPr>
            <w:tcW w:w="1463" w:type="dxa"/>
            <w:tcBorders>
              <w:top w:val="nil"/>
              <w:left w:val="nil"/>
              <w:bottom w:val="single" w:sz="4" w:space="0" w:color="auto"/>
              <w:right w:val="single" w:sz="4" w:space="0" w:color="auto"/>
            </w:tcBorders>
            <w:noWrap/>
            <w:vAlign w:val="bottom"/>
            <w:hideMark/>
          </w:tcPr>
          <w:p w14:paraId="26819BF6"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5548F413" w14:textId="77777777" w:rsidR="00EA4675" w:rsidRPr="00EA4675" w:rsidRDefault="00EA4675" w:rsidP="00EA4675">
            <w:pPr>
              <w:rPr>
                <w:color w:val="000000"/>
                <w:sz w:val="16"/>
                <w:szCs w:val="16"/>
                <w:lang w:bidi="ar-SA"/>
              </w:rPr>
            </w:pPr>
            <w:r w:rsidRPr="00EA4675">
              <w:rPr>
                <w:color w:val="000000"/>
                <w:sz w:val="16"/>
                <w:szCs w:val="16"/>
                <w:lang w:bidi="ar-SA"/>
              </w:rPr>
              <w:t>Водяной насос</w:t>
            </w:r>
          </w:p>
        </w:tc>
        <w:tc>
          <w:tcPr>
            <w:tcW w:w="786" w:type="dxa"/>
            <w:tcBorders>
              <w:top w:val="nil"/>
              <w:left w:val="nil"/>
              <w:bottom w:val="single" w:sz="4" w:space="0" w:color="auto"/>
              <w:right w:val="single" w:sz="4" w:space="0" w:color="auto"/>
            </w:tcBorders>
            <w:shd w:val="clear" w:color="000000" w:fill="FFFFFF"/>
            <w:vAlign w:val="center"/>
            <w:hideMark/>
          </w:tcPr>
          <w:p w14:paraId="6AC85038"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21BA73F3" w14:textId="77777777" w:rsidR="00EA4675" w:rsidRPr="00EA4675" w:rsidRDefault="00EA4675" w:rsidP="00EA4675">
            <w:pPr>
              <w:jc w:val="center"/>
              <w:rPr>
                <w:color w:val="000000"/>
                <w:sz w:val="16"/>
                <w:szCs w:val="16"/>
                <w:lang w:bidi="ar-SA"/>
              </w:rPr>
            </w:pPr>
            <w:r w:rsidRPr="00EA4675">
              <w:rPr>
                <w:color w:val="000000"/>
                <w:sz w:val="16"/>
                <w:szCs w:val="16"/>
                <w:lang w:bidi="ar-SA"/>
              </w:rPr>
              <w:t>15 000</w:t>
            </w:r>
          </w:p>
        </w:tc>
        <w:tc>
          <w:tcPr>
            <w:tcW w:w="908" w:type="dxa"/>
            <w:tcBorders>
              <w:top w:val="nil"/>
              <w:left w:val="nil"/>
              <w:bottom w:val="single" w:sz="4" w:space="0" w:color="auto"/>
              <w:right w:val="single" w:sz="4" w:space="0" w:color="auto"/>
            </w:tcBorders>
            <w:noWrap/>
            <w:vAlign w:val="center"/>
            <w:hideMark/>
          </w:tcPr>
          <w:p w14:paraId="08FEF1A5" w14:textId="77777777" w:rsidR="00EA4675" w:rsidRPr="00EA4675" w:rsidRDefault="00EA4675" w:rsidP="00EA4675">
            <w:pPr>
              <w:jc w:val="center"/>
              <w:rPr>
                <w:color w:val="000000"/>
                <w:sz w:val="16"/>
                <w:szCs w:val="16"/>
                <w:lang w:bidi="ar-SA"/>
              </w:rPr>
            </w:pPr>
            <w:r w:rsidRPr="00EA4675">
              <w:rPr>
                <w:color w:val="000000"/>
                <w:sz w:val="16"/>
                <w:szCs w:val="16"/>
                <w:lang w:bidi="ar-SA"/>
              </w:rPr>
              <w:t>15 000</w:t>
            </w:r>
          </w:p>
        </w:tc>
        <w:tc>
          <w:tcPr>
            <w:tcW w:w="513" w:type="dxa"/>
            <w:tcBorders>
              <w:top w:val="nil"/>
              <w:left w:val="nil"/>
              <w:bottom w:val="single" w:sz="4" w:space="0" w:color="auto"/>
              <w:right w:val="single" w:sz="4" w:space="0" w:color="auto"/>
            </w:tcBorders>
            <w:noWrap/>
            <w:vAlign w:val="center"/>
            <w:hideMark/>
          </w:tcPr>
          <w:p w14:paraId="3788FB8B" w14:textId="77777777" w:rsidR="00EA4675" w:rsidRPr="00EA4675" w:rsidRDefault="00EA4675" w:rsidP="00EA4675">
            <w:pPr>
              <w:jc w:val="center"/>
              <w:rPr>
                <w:color w:val="000000"/>
                <w:sz w:val="16"/>
                <w:szCs w:val="16"/>
                <w:lang w:bidi="ar-SA"/>
              </w:rPr>
            </w:pPr>
            <w:r w:rsidRPr="00EA4675">
              <w:rPr>
                <w:color w:val="000000"/>
                <w:sz w:val="16"/>
                <w:szCs w:val="16"/>
                <w:lang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1D26CA9B"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74375E3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0B276ABC"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1DC520D9" w14:textId="77777777" w:rsidTr="00EA4675">
        <w:trPr>
          <w:trHeight w:val="675"/>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7CCD298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15</w:t>
            </w:r>
          </w:p>
        </w:tc>
        <w:tc>
          <w:tcPr>
            <w:tcW w:w="1322" w:type="dxa"/>
            <w:tcBorders>
              <w:top w:val="nil"/>
              <w:left w:val="nil"/>
              <w:bottom w:val="single" w:sz="4" w:space="0" w:color="auto"/>
              <w:right w:val="single" w:sz="4" w:space="0" w:color="auto"/>
            </w:tcBorders>
            <w:shd w:val="clear" w:color="000000" w:fill="FFFFFF"/>
            <w:vAlign w:val="center"/>
            <w:hideMark/>
          </w:tcPr>
          <w:p w14:paraId="65BF18E7"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34331300</w:t>
            </w:r>
          </w:p>
        </w:tc>
        <w:tc>
          <w:tcPr>
            <w:tcW w:w="1104" w:type="dxa"/>
            <w:tcBorders>
              <w:top w:val="nil"/>
              <w:left w:val="nil"/>
              <w:bottom w:val="single" w:sz="4" w:space="0" w:color="auto"/>
              <w:right w:val="single" w:sz="4" w:space="0" w:color="auto"/>
            </w:tcBorders>
            <w:shd w:val="clear" w:color="000000" w:fill="FFFFFF"/>
            <w:vAlign w:val="center"/>
            <w:hideMark/>
          </w:tcPr>
          <w:p w14:paraId="6F2B463C" w14:textId="77777777" w:rsidR="00EA4675" w:rsidRPr="00EA4675" w:rsidRDefault="00EA4675" w:rsidP="00EA4675">
            <w:pPr>
              <w:rPr>
                <w:color w:val="000000"/>
                <w:sz w:val="16"/>
                <w:szCs w:val="16"/>
                <w:lang w:bidi="ar-SA"/>
              </w:rPr>
            </w:pPr>
            <w:r w:rsidRPr="00EA4675">
              <w:rPr>
                <w:color w:val="000000"/>
                <w:sz w:val="16"/>
                <w:szCs w:val="16"/>
                <w:lang w:bidi="ar-SA"/>
              </w:rPr>
              <w:t>Термостат</w:t>
            </w:r>
          </w:p>
        </w:tc>
        <w:tc>
          <w:tcPr>
            <w:tcW w:w="1463" w:type="dxa"/>
            <w:tcBorders>
              <w:top w:val="nil"/>
              <w:left w:val="nil"/>
              <w:bottom w:val="single" w:sz="4" w:space="0" w:color="auto"/>
              <w:right w:val="single" w:sz="4" w:space="0" w:color="auto"/>
            </w:tcBorders>
            <w:noWrap/>
            <w:vAlign w:val="bottom"/>
            <w:hideMark/>
          </w:tcPr>
          <w:p w14:paraId="6A325059"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shd w:val="clear" w:color="000000" w:fill="FFFFFF"/>
            <w:vAlign w:val="center"/>
            <w:hideMark/>
          </w:tcPr>
          <w:p w14:paraId="27415D8B" w14:textId="77777777" w:rsidR="00EA4675" w:rsidRPr="00EA4675" w:rsidRDefault="00EA4675" w:rsidP="00EA4675">
            <w:pPr>
              <w:rPr>
                <w:color w:val="000000"/>
                <w:sz w:val="16"/>
                <w:szCs w:val="16"/>
                <w:lang w:bidi="ar-SA"/>
              </w:rPr>
            </w:pPr>
            <w:r w:rsidRPr="00EA4675">
              <w:rPr>
                <w:color w:val="000000"/>
                <w:sz w:val="16"/>
                <w:szCs w:val="16"/>
                <w:lang w:bidi="ar-SA"/>
              </w:rPr>
              <w:t>Термостат</w:t>
            </w:r>
          </w:p>
        </w:tc>
        <w:tc>
          <w:tcPr>
            <w:tcW w:w="786" w:type="dxa"/>
            <w:tcBorders>
              <w:top w:val="nil"/>
              <w:left w:val="nil"/>
              <w:bottom w:val="single" w:sz="4" w:space="0" w:color="auto"/>
              <w:right w:val="single" w:sz="4" w:space="0" w:color="auto"/>
            </w:tcBorders>
            <w:shd w:val="clear" w:color="000000" w:fill="FFFFFF"/>
            <w:vAlign w:val="center"/>
            <w:hideMark/>
          </w:tcPr>
          <w:p w14:paraId="11AE76F7"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шт</w:t>
            </w:r>
            <w:proofErr w:type="spellEnd"/>
          </w:p>
        </w:tc>
        <w:tc>
          <w:tcPr>
            <w:tcW w:w="1222" w:type="dxa"/>
            <w:tcBorders>
              <w:top w:val="nil"/>
              <w:left w:val="nil"/>
              <w:bottom w:val="single" w:sz="4" w:space="0" w:color="auto"/>
              <w:right w:val="single" w:sz="4" w:space="0" w:color="auto"/>
            </w:tcBorders>
            <w:noWrap/>
            <w:vAlign w:val="center"/>
            <w:hideMark/>
          </w:tcPr>
          <w:p w14:paraId="6D16908F" w14:textId="77777777" w:rsidR="00EA4675" w:rsidRPr="00EA4675" w:rsidRDefault="00EA4675" w:rsidP="00EA4675">
            <w:pPr>
              <w:jc w:val="center"/>
              <w:rPr>
                <w:color w:val="000000"/>
                <w:sz w:val="16"/>
                <w:szCs w:val="16"/>
                <w:lang w:bidi="ar-SA"/>
              </w:rPr>
            </w:pPr>
            <w:r w:rsidRPr="00EA4675">
              <w:rPr>
                <w:color w:val="000000"/>
                <w:sz w:val="16"/>
                <w:szCs w:val="16"/>
                <w:lang w:bidi="ar-SA"/>
              </w:rPr>
              <w:t>12 000</w:t>
            </w:r>
          </w:p>
        </w:tc>
        <w:tc>
          <w:tcPr>
            <w:tcW w:w="908" w:type="dxa"/>
            <w:tcBorders>
              <w:top w:val="nil"/>
              <w:left w:val="nil"/>
              <w:bottom w:val="single" w:sz="4" w:space="0" w:color="auto"/>
              <w:right w:val="single" w:sz="4" w:space="0" w:color="auto"/>
            </w:tcBorders>
            <w:noWrap/>
            <w:vAlign w:val="center"/>
            <w:hideMark/>
          </w:tcPr>
          <w:p w14:paraId="15B4ABF2" w14:textId="77777777" w:rsidR="00EA4675" w:rsidRPr="00EA4675" w:rsidRDefault="00EA4675" w:rsidP="00EA4675">
            <w:pPr>
              <w:jc w:val="center"/>
              <w:rPr>
                <w:color w:val="000000"/>
                <w:sz w:val="16"/>
                <w:szCs w:val="16"/>
                <w:lang w:bidi="ar-SA"/>
              </w:rPr>
            </w:pPr>
            <w:r w:rsidRPr="00EA4675">
              <w:rPr>
                <w:color w:val="000000"/>
                <w:sz w:val="16"/>
                <w:szCs w:val="16"/>
                <w:lang w:bidi="ar-SA"/>
              </w:rPr>
              <w:t>12 000</w:t>
            </w:r>
          </w:p>
        </w:tc>
        <w:tc>
          <w:tcPr>
            <w:tcW w:w="513" w:type="dxa"/>
            <w:tcBorders>
              <w:top w:val="nil"/>
              <w:left w:val="nil"/>
              <w:bottom w:val="single" w:sz="4" w:space="0" w:color="auto"/>
              <w:right w:val="single" w:sz="4" w:space="0" w:color="auto"/>
            </w:tcBorders>
            <w:noWrap/>
            <w:vAlign w:val="center"/>
            <w:hideMark/>
          </w:tcPr>
          <w:p w14:paraId="4F352F44" w14:textId="77777777" w:rsidR="00EA4675" w:rsidRPr="00EA4675" w:rsidRDefault="00EA4675" w:rsidP="00EA4675">
            <w:pPr>
              <w:jc w:val="center"/>
              <w:rPr>
                <w:color w:val="000000"/>
                <w:sz w:val="16"/>
                <w:szCs w:val="16"/>
                <w:lang w:bidi="ar-SA"/>
              </w:rPr>
            </w:pPr>
            <w:r w:rsidRPr="00EA4675">
              <w:rPr>
                <w:color w:val="000000"/>
                <w:sz w:val="16"/>
                <w:szCs w:val="16"/>
                <w:lang w:bidi="ar-SA"/>
              </w:rPr>
              <w:t>1</w:t>
            </w:r>
          </w:p>
        </w:tc>
        <w:tc>
          <w:tcPr>
            <w:tcW w:w="812" w:type="dxa"/>
            <w:tcBorders>
              <w:top w:val="nil"/>
              <w:left w:val="nil"/>
              <w:bottom w:val="single" w:sz="4" w:space="0" w:color="auto"/>
              <w:right w:val="single" w:sz="4" w:space="0" w:color="auto"/>
            </w:tcBorders>
            <w:shd w:val="clear" w:color="000000" w:fill="FFFFFF"/>
            <w:vAlign w:val="center"/>
            <w:hideMark/>
          </w:tcPr>
          <w:p w14:paraId="46632110" w14:textId="77777777" w:rsidR="00EA4675" w:rsidRPr="00EA4675" w:rsidRDefault="00EA4675" w:rsidP="00EA4675">
            <w:pPr>
              <w:jc w:val="center"/>
              <w:rPr>
                <w:rFonts w:ascii="GHEA Grapalat" w:hAnsi="GHEA Grapalat" w:cs="Calibri"/>
                <w:color w:val="000000"/>
                <w:sz w:val="16"/>
                <w:szCs w:val="16"/>
                <w:lang w:bidi="ar-SA"/>
              </w:rPr>
            </w:pPr>
            <w:proofErr w:type="spellStart"/>
            <w:r w:rsidRPr="00EA4675">
              <w:rPr>
                <w:rFonts w:ascii="GHEA Grapalat" w:hAnsi="GHEA Grapalat" w:cs="Calibri"/>
                <w:color w:val="000000"/>
                <w:sz w:val="16"/>
                <w:szCs w:val="16"/>
                <w:lang w:bidi="ar-SA"/>
              </w:rPr>
              <w:t>г.Абовян</w:t>
            </w:r>
            <w:proofErr w:type="spellEnd"/>
            <w:r w:rsidRPr="00EA4675">
              <w:rPr>
                <w:rFonts w:ascii="GHEA Grapalat" w:hAnsi="GHEA Grapalat" w:cs="Calibri"/>
                <w:color w:val="000000"/>
                <w:sz w:val="16"/>
                <w:szCs w:val="16"/>
                <w:lang w:bidi="ar-SA"/>
              </w:rPr>
              <w:t xml:space="preserve">, </w:t>
            </w:r>
            <w:proofErr w:type="spellStart"/>
            <w:r w:rsidRPr="00EA4675">
              <w:rPr>
                <w:rFonts w:ascii="GHEA Grapalat" w:hAnsi="GHEA Grapalat" w:cs="Calibri"/>
                <w:color w:val="000000"/>
                <w:sz w:val="16"/>
                <w:szCs w:val="16"/>
                <w:lang w:bidi="ar-SA"/>
              </w:rPr>
              <w:t>Сараландж</w:t>
            </w:r>
            <w:proofErr w:type="spellEnd"/>
          </w:p>
        </w:tc>
        <w:tc>
          <w:tcPr>
            <w:tcW w:w="903" w:type="dxa"/>
            <w:tcBorders>
              <w:top w:val="nil"/>
              <w:left w:val="nil"/>
              <w:bottom w:val="single" w:sz="4" w:space="0" w:color="auto"/>
              <w:right w:val="single" w:sz="4" w:space="0" w:color="auto"/>
            </w:tcBorders>
            <w:shd w:val="clear" w:color="000000" w:fill="FFFFFF"/>
            <w:vAlign w:val="center"/>
            <w:hideMark/>
          </w:tcPr>
          <w:p w14:paraId="63F84916"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1</w:t>
            </w:r>
          </w:p>
        </w:tc>
        <w:tc>
          <w:tcPr>
            <w:tcW w:w="789" w:type="dxa"/>
            <w:tcBorders>
              <w:top w:val="nil"/>
              <w:left w:val="nil"/>
              <w:bottom w:val="single" w:sz="4" w:space="0" w:color="auto"/>
              <w:right w:val="single" w:sz="4" w:space="0" w:color="auto"/>
            </w:tcBorders>
            <w:shd w:val="clear" w:color="000000" w:fill="FFFFFF"/>
            <w:vAlign w:val="center"/>
            <w:hideMark/>
          </w:tcPr>
          <w:p w14:paraId="4718CED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2026г,  по заявке заказчика</w:t>
            </w:r>
          </w:p>
        </w:tc>
      </w:tr>
      <w:tr w:rsidR="00EA4675" w:rsidRPr="00EA4675" w14:paraId="455A8738" w14:textId="77777777" w:rsidTr="00EA4675">
        <w:trPr>
          <w:trHeight w:val="300"/>
        </w:trPr>
        <w:tc>
          <w:tcPr>
            <w:tcW w:w="1346" w:type="dxa"/>
            <w:tcBorders>
              <w:top w:val="nil"/>
              <w:left w:val="single" w:sz="4" w:space="0" w:color="auto"/>
              <w:bottom w:val="single" w:sz="4" w:space="0" w:color="auto"/>
              <w:right w:val="single" w:sz="4" w:space="0" w:color="auto"/>
            </w:tcBorders>
            <w:shd w:val="clear" w:color="000000" w:fill="FFFFFF"/>
            <w:vAlign w:val="center"/>
            <w:hideMark/>
          </w:tcPr>
          <w:p w14:paraId="2E89E486"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 </w:t>
            </w:r>
          </w:p>
        </w:tc>
        <w:tc>
          <w:tcPr>
            <w:tcW w:w="1322" w:type="dxa"/>
            <w:tcBorders>
              <w:top w:val="nil"/>
              <w:left w:val="nil"/>
              <w:bottom w:val="single" w:sz="4" w:space="0" w:color="auto"/>
              <w:right w:val="single" w:sz="4" w:space="0" w:color="auto"/>
            </w:tcBorders>
            <w:shd w:val="clear" w:color="000000" w:fill="FFFFFF"/>
            <w:vAlign w:val="center"/>
            <w:hideMark/>
          </w:tcPr>
          <w:p w14:paraId="7B10AB4A" w14:textId="77777777" w:rsidR="00EA4675" w:rsidRPr="00EA4675" w:rsidRDefault="00EA4675" w:rsidP="00EA4675">
            <w:pPr>
              <w:jc w:val="center"/>
              <w:rPr>
                <w:rFonts w:ascii="Sylfaen" w:hAnsi="Sylfaen" w:cs="Calibri"/>
                <w:color w:val="000000"/>
                <w:sz w:val="16"/>
                <w:szCs w:val="16"/>
                <w:lang w:bidi="ar-SA"/>
              </w:rPr>
            </w:pPr>
            <w:r w:rsidRPr="00EA4675">
              <w:rPr>
                <w:rFonts w:ascii="Sylfaen" w:hAnsi="Sylfaen" w:cs="Calibri"/>
                <w:color w:val="000000"/>
                <w:sz w:val="16"/>
                <w:szCs w:val="16"/>
                <w:lang w:bidi="ar-SA"/>
              </w:rPr>
              <w:t> </w:t>
            </w:r>
          </w:p>
        </w:tc>
        <w:tc>
          <w:tcPr>
            <w:tcW w:w="1104" w:type="dxa"/>
            <w:tcBorders>
              <w:top w:val="nil"/>
              <w:left w:val="nil"/>
              <w:bottom w:val="single" w:sz="4" w:space="0" w:color="auto"/>
              <w:right w:val="single" w:sz="4" w:space="0" w:color="auto"/>
            </w:tcBorders>
            <w:noWrap/>
            <w:vAlign w:val="bottom"/>
            <w:hideMark/>
          </w:tcPr>
          <w:p w14:paraId="49882214"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463" w:type="dxa"/>
            <w:tcBorders>
              <w:top w:val="nil"/>
              <w:left w:val="nil"/>
              <w:bottom w:val="single" w:sz="4" w:space="0" w:color="auto"/>
              <w:right w:val="single" w:sz="4" w:space="0" w:color="auto"/>
            </w:tcBorders>
            <w:noWrap/>
            <w:vAlign w:val="bottom"/>
            <w:hideMark/>
          </w:tcPr>
          <w:p w14:paraId="06903E33"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132" w:type="dxa"/>
            <w:tcBorders>
              <w:top w:val="nil"/>
              <w:left w:val="nil"/>
              <w:bottom w:val="single" w:sz="4" w:space="0" w:color="auto"/>
              <w:right w:val="single" w:sz="4" w:space="0" w:color="auto"/>
            </w:tcBorders>
            <w:noWrap/>
            <w:vAlign w:val="bottom"/>
            <w:hideMark/>
          </w:tcPr>
          <w:p w14:paraId="66AED157"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786" w:type="dxa"/>
            <w:tcBorders>
              <w:top w:val="nil"/>
              <w:left w:val="nil"/>
              <w:bottom w:val="single" w:sz="4" w:space="0" w:color="auto"/>
              <w:right w:val="single" w:sz="4" w:space="0" w:color="auto"/>
            </w:tcBorders>
            <w:noWrap/>
            <w:vAlign w:val="bottom"/>
            <w:hideMark/>
          </w:tcPr>
          <w:p w14:paraId="5BA1D3E4"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1222" w:type="dxa"/>
            <w:tcBorders>
              <w:top w:val="nil"/>
              <w:left w:val="nil"/>
              <w:bottom w:val="single" w:sz="4" w:space="0" w:color="auto"/>
              <w:right w:val="single" w:sz="4" w:space="0" w:color="auto"/>
            </w:tcBorders>
            <w:shd w:val="clear" w:color="000000" w:fill="FFFFFF"/>
            <w:noWrap/>
            <w:vAlign w:val="center"/>
            <w:hideMark/>
          </w:tcPr>
          <w:p w14:paraId="6A4AB122" w14:textId="77777777" w:rsidR="00EA4675" w:rsidRPr="00EA4675" w:rsidRDefault="00EA4675" w:rsidP="00EA4675">
            <w:pPr>
              <w:jc w:val="center"/>
              <w:rPr>
                <w:rFonts w:ascii="Calibri" w:hAnsi="Calibri" w:cs="Calibri"/>
                <w:color w:val="000000"/>
                <w:sz w:val="16"/>
                <w:szCs w:val="16"/>
                <w:lang w:bidi="ar-SA"/>
              </w:rPr>
            </w:pPr>
            <w:r w:rsidRPr="00EA4675">
              <w:rPr>
                <w:rFonts w:ascii="Calibri" w:hAnsi="Calibri" w:cs="Calibri"/>
                <w:color w:val="000000"/>
                <w:sz w:val="16"/>
                <w:szCs w:val="16"/>
                <w:lang w:val="hy-AM" w:bidi="ar-SA"/>
              </w:rPr>
              <w:t> </w:t>
            </w:r>
          </w:p>
        </w:tc>
        <w:tc>
          <w:tcPr>
            <w:tcW w:w="908" w:type="dxa"/>
            <w:tcBorders>
              <w:top w:val="nil"/>
              <w:left w:val="nil"/>
              <w:bottom w:val="single" w:sz="4" w:space="0" w:color="auto"/>
              <w:right w:val="single" w:sz="4" w:space="0" w:color="auto"/>
            </w:tcBorders>
            <w:shd w:val="clear" w:color="000000" w:fill="FFFFFF"/>
            <w:vAlign w:val="center"/>
            <w:hideMark/>
          </w:tcPr>
          <w:p w14:paraId="4E7A675A" w14:textId="77777777" w:rsidR="00EA4675" w:rsidRPr="00EA4675" w:rsidRDefault="00EA4675" w:rsidP="00EA4675">
            <w:pPr>
              <w:jc w:val="center"/>
              <w:rPr>
                <w:rFonts w:ascii="Calibri" w:hAnsi="Calibri" w:cs="Calibri"/>
                <w:color w:val="000000"/>
                <w:sz w:val="16"/>
                <w:szCs w:val="16"/>
                <w:lang w:bidi="ar-SA"/>
              </w:rPr>
            </w:pPr>
            <w:r w:rsidRPr="00EA4675">
              <w:rPr>
                <w:rFonts w:ascii="Calibri" w:hAnsi="Calibri" w:cs="Calibri"/>
                <w:color w:val="000000"/>
                <w:sz w:val="16"/>
                <w:szCs w:val="16"/>
                <w:lang w:bidi="ar-SA"/>
              </w:rPr>
              <w:t>277 510</w:t>
            </w:r>
          </w:p>
        </w:tc>
        <w:tc>
          <w:tcPr>
            <w:tcW w:w="513" w:type="dxa"/>
            <w:tcBorders>
              <w:top w:val="nil"/>
              <w:left w:val="nil"/>
              <w:bottom w:val="single" w:sz="4" w:space="0" w:color="auto"/>
              <w:right w:val="single" w:sz="4" w:space="0" w:color="auto"/>
            </w:tcBorders>
            <w:shd w:val="clear" w:color="000000" w:fill="FFFFFF"/>
            <w:noWrap/>
            <w:vAlign w:val="center"/>
            <w:hideMark/>
          </w:tcPr>
          <w:p w14:paraId="48DBC727" w14:textId="77777777" w:rsidR="00EA4675" w:rsidRPr="00EA4675" w:rsidRDefault="00EA4675" w:rsidP="00EA4675">
            <w:pPr>
              <w:jc w:val="cente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812" w:type="dxa"/>
            <w:tcBorders>
              <w:top w:val="nil"/>
              <w:left w:val="nil"/>
              <w:bottom w:val="single" w:sz="4" w:space="0" w:color="auto"/>
              <w:right w:val="single" w:sz="4" w:space="0" w:color="auto"/>
            </w:tcBorders>
            <w:noWrap/>
            <w:vAlign w:val="bottom"/>
            <w:hideMark/>
          </w:tcPr>
          <w:p w14:paraId="32740CBE"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c>
          <w:tcPr>
            <w:tcW w:w="903" w:type="dxa"/>
            <w:tcBorders>
              <w:top w:val="nil"/>
              <w:left w:val="nil"/>
              <w:bottom w:val="single" w:sz="4" w:space="0" w:color="auto"/>
              <w:right w:val="single" w:sz="4" w:space="0" w:color="auto"/>
            </w:tcBorders>
            <w:shd w:val="clear" w:color="000000" w:fill="FFFFFF"/>
            <w:vAlign w:val="center"/>
            <w:hideMark/>
          </w:tcPr>
          <w:p w14:paraId="2919AC3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0</w:t>
            </w:r>
          </w:p>
        </w:tc>
        <w:tc>
          <w:tcPr>
            <w:tcW w:w="789" w:type="dxa"/>
            <w:tcBorders>
              <w:top w:val="nil"/>
              <w:left w:val="nil"/>
              <w:bottom w:val="single" w:sz="4" w:space="0" w:color="auto"/>
              <w:right w:val="single" w:sz="4" w:space="0" w:color="auto"/>
            </w:tcBorders>
            <w:noWrap/>
            <w:vAlign w:val="bottom"/>
            <w:hideMark/>
          </w:tcPr>
          <w:p w14:paraId="58F18A7B" w14:textId="77777777" w:rsidR="00EA4675" w:rsidRPr="00EA4675" w:rsidRDefault="00EA4675" w:rsidP="00EA4675">
            <w:pPr>
              <w:rPr>
                <w:rFonts w:ascii="Calibri" w:hAnsi="Calibri" w:cs="Calibri"/>
                <w:color w:val="000000"/>
                <w:sz w:val="22"/>
                <w:szCs w:val="22"/>
                <w:lang w:bidi="ar-SA"/>
              </w:rPr>
            </w:pPr>
            <w:r w:rsidRPr="00EA4675">
              <w:rPr>
                <w:rFonts w:ascii="Calibri" w:hAnsi="Calibri" w:cs="Calibri"/>
                <w:color w:val="000000"/>
                <w:sz w:val="22"/>
                <w:szCs w:val="22"/>
                <w:lang w:bidi="ar-SA"/>
              </w:rPr>
              <w:t> </w:t>
            </w:r>
          </w:p>
        </w:tc>
      </w:tr>
    </w:tbl>
    <w:p w14:paraId="79C95E26" w14:textId="77777777" w:rsidR="004B4E12" w:rsidRPr="00825D9F" w:rsidRDefault="004B4E12" w:rsidP="004B4E12">
      <w:pPr>
        <w:widowControl w:val="0"/>
        <w:spacing w:after="160"/>
        <w:rPr>
          <w:rFonts w:ascii="GHEA Grapalat" w:hAnsi="GHEA Grapalat"/>
          <w:sz w:val="16"/>
          <w:szCs w:val="16"/>
        </w:rPr>
      </w:pPr>
    </w:p>
    <w:p w14:paraId="5957EFFA" w14:textId="5C910CFB" w:rsidR="00ED3EF6" w:rsidRPr="00825D9F" w:rsidRDefault="002069EA" w:rsidP="002069EA">
      <w:pPr>
        <w:widowControl w:val="0"/>
        <w:spacing w:after="160"/>
        <w:jc w:val="both"/>
        <w:rPr>
          <w:sz w:val="16"/>
          <w:szCs w:val="16"/>
        </w:rPr>
      </w:pPr>
      <w:r w:rsidRPr="00825D9F">
        <w:rPr>
          <w:rFonts w:ascii="GHEA Grapalat" w:hAnsi="GHEA Grapalat"/>
          <w:sz w:val="16"/>
          <w:szCs w:val="16"/>
        </w:rPr>
        <w:fldChar w:fldCharType="begin"/>
      </w:r>
      <w:r w:rsidRPr="00825D9F">
        <w:rPr>
          <w:rFonts w:ascii="GHEA Grapalat" w:hAnsi="GHEA Grapalat"/>
          <w:sz w:val="16"/>
          <w:szCs w:val="16"/>
        </w:rPr>
        <w:instrText xml:space="preserve"> LINK </w:instrText>
      </w:r>
      <w:r w:rsidR="00ED3EF6" w:rsidRPr="00825D9F">
        <w:rPr>
          <w:rFonts w:ascii="GHEA Grapalat" w:hAnsi="GHEA Grapalat"/>
          <w:sz w:val="16"/>
          <w:szCs w:val="16"/>
        </w:rPr>
        <w:instrText xml:space="preserve">Excel.Sheet.12 "C:\\Users\\User\\Desktop\\komunal\\2024\\24-08 grasenjakayin nyter\\24-08.xlsx" Лист6!R1C1:R61C13 </w:instrText>
      </w:r>
      <w:r w:rsidRPr="00825D9F">
        <w:rPr>
          <w:rFonts w:ascii="GHEA Grapalat" w:hAnsi="GHEA Grapalat"/>
          <w:sz w:val="16"/>
          <w:szCs w:val="16"/>
        </w:rPr>
        <w:instrText xml:space="preserve">\a \f 5 \h  \* MERGEFORMAT </w:instrText>
      </w:r>
      <w:r w:rsidRPr="00825D9F">
        <w:rPr>
          <w:rFonts w:ascii="GHEA Grapalat" w:hAnsi="GHEA Grapalat"/>
          <w:sz w:val="16"/>
          <w:szCs w:val="16"/>
        </w:rPr>
        <w:fldChar w:fldCharType="separate"/>
      </w:r>
    </w:p>
    <w:p w14:paraId="69F06283" w14:textId="77777777" w:rsidR="00CC4D1F" w:rsidRPr="00825D9F" w:rsidRDefault="002069EA" w:rsidP="002069EA">
      <w:pPr>
        <w:widowControl w:val="0"/>
        <w:spacing w:after="160"/>
        <w:jc w:val="both"/>
        <w:rPr>
          <w:rFonts w:ascii="GHEA Grapalat" w:hAnsi="GHEA Grapalat"/>
          <w:sz w:val="16"/>
          <w:szCs w:val="16"/>
        </w:rPr>
      </w:pPr>
      <w:r w:rsidRPr="00825D9F">
        <w:rPr>
          <w:rFonts w:ascii="GHEA Grapalat" w:hAnsi="GHEA Grapalat"/>
          <w:sz w:val="16"/>
          <w:szCs w:val="16"/>
        </w:rPr>
        <w:fldChar w:fldCharType="end"/>
      </w:r>
    </w:p>
    <w:p w14:paraId="04B5ED00" w14:textId="3A36F8B7" w:rsidR="002069EA" w:rsidRPr="00825D9F" w:rsidRDefault="002069EA" w:rsidP="002069EA">
      <w:pPr>
        <w:widowControl w:val="0"/>
        <w:spacing w:after="160"/>
        <w:jc w:val="both"/>
        <w:rPr>
          <w:rFonts w:ascii="GHEA Grapalat" w:hAnsi="GHEA Grapalat"/>
          <w:sz w:val="16"/>
          <w:szCs w:val="16"/>
        </w:rPr>
      </w:pPr>
    </w:p>
    <w:p w14:paraId="3368D9CB" w14:textId="77777777" w:rsidR="00512E05" w:rsidRPr="00825D9F" w:rsidRDefault="00512E05" w:rsidP="00B46D58">
      <w:pPr>
        <w:widowControl w:val="0"/>
        <w:spacing w:after="160"/>
        <w:jc w:val="center"/>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2F611D" w:rsidRPr="00825D9F" w14:paraId="6B4AED72" w14:textId="77777777" w:rsidTr="0076349B">
        <w:trPr>
          <w:jc w:val="center"/>
        </w:trPr>
        <w:tc>
          <w:tcPr>
            <w:tcW w:w="4536" w:type="dxa"/>
          </w:tcPr>
          <w:p w14:paraId="0AC3AE2E"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ПОКУПАТЕЛЬ</w:t>
            </w:r>
          </w:p>
          <w:p w14:paraId="0FFDE412"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w:t>
            </w:r>
          </w:p>
          <w:p w14:paraId="1A23335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5375A8A2"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lastRenderedPageBreak/>
              <w:t>М. П.</w:t>
            </w:r>
          </w:p>
        </w:tc>
        <w:tc>
          <w:tcPr>
            <w:tcW w:w="760" w:type="dxa"/>
          </w:tcPr>
          <w:p w14:paraId="63D33DBE" w14:textId="77777777" w:rsidR="002F611D" w:rsidRPr="00825D9F" w:rsidRDefault="002F611D" w:rsidP="00B46D58">
            <w:pPr>
              <w:widowControl w:val="0"/>
              <w:jc w:val="center"/>
              <w:rPr>
                <w:rFonts w:ascii="GHEA Grapalat" w:hAnsi="GHEA Grapalat"/>
                <w:sz w:val="16"/>
                <w:szCs w:val="16"/>
              </w:rPr>
            </w:pPr>
          </w:p>
        </w:tc>
        <w:tc>
          <w:tcPr>
            <w:tcW w:w="4343" w:type="dxa"/>
          </w:tcPr>
          <w:p w14:paraId="39F49BA2" w14:textId="77777777" w:rsidR="002F611D" w:rsidRPr="00825D9F" w:rsidRDefault="002F611D" w:rsidP="00B46D58">
            <w:pPr>
              <w:widowControl w:val="0"/>
              <w:jc w:val="center"/>
              <w:rPr>
                <w:rFonts w:ascii="GHEA Grapalat" w:hAnsi="GHEA Grapalat" w:cs="Sylfaen"/>
                <w:b/>
                <w:bCs/>
                <w:sz w:val="16"/>
                <w:szCs w:val="16"/>
              </w:rPr>
            </w:pPr>
            <w:r w:rsidRPr="00825D9F">
              <w:rPr>
                <w:rFonts w:ascii="GHEA Grapalat" w:hAnsi="GHEA Grapalat"/>
                <w:b/>
                <w:sz w:val="16"/>
                <w:szCs w:val="16"/>
              </w:rPr>
              <w:t>ПРОДАВЕЦ</w:t>
            </w:r>
          </w:p>
          <w:p w14:paraId="7803681F" w14:textId="77777777" w:rsidR="002F611D" w:rsidRPr="00825D9F" w:rsidRDefault="002F611D" w:rsidP="00B46D58">
            <w:pPr>
              <w:widowControl w:val="0"/>
              <w:jc w:val="center"/>
              <w:rPr>
                <w:rFonts w:ascii="GHEA Grapalat" w:hAnsi="GHEA Grapalat"/>
                <w:sz w:val="16"/>
                <w:szCs w:val="16"/>
                <w:lang w:val="en-US"/>
              </w:rPr>
            </w:pPr>
            <w:r w:rsidRPr="00825D9F">
              <w:rPr>
                <w:rFonts w:ascii="GHEA Grapalat" w:hAnsi="GHEA Grapalat"/>
                <w:sz w:val="16"/>
                <w:szCs w:val="16"/>
                <w:lang w:val="en-US"/>
              </w:rPr>
              <w:t>______________________</w:t>
            </w:r>
          </w:p>
          <w:p w14:paraId="35BE5809"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t>/подпись/</w:t>
            </w:r>
          </w:p>
          <w:p w14:paraId="624424F6" w14:textId="77777777" w:rsidR="002F611D" w:rsidRPr="00825D9F" w:rsidRDefault="002F611D" w:rsidP="00B46D58">
            <w:pPr>
              <w:widowControl w:val="0"/>
              <w:jc w:val="center"/>
              <w:rPr>
                <w:rFonts w:ascii="GHEA Grapalat" w:hAnsi="GHEA Grapalat"/>
                <w:sz w:val="16"/>
                <w:szCs w:val="16"/>
              </w:rPr>
            </w:pPr>
            <w:r w:rsidRPr="00825D9F">
              <w:rPr>
                <w:rFonts w:ascii="GHEA Grapalat" w:hAnsi="GHEA Grapalat"/>
                <w:sz w:val="16"/>
                <w:szCs w:val="16"/>
              </w:rPr>
              <w:lastRenderedPageBreak/>
              <w:t>М. П.</w:t>
            </w:r>
          </w:p>
        </w:tc>
      </w:tr>
    </w:tbl>
    <w:p w14:paraId="348426D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sz w:val="16"/>
          <w:szCs w:val="16"/>
        </w:rPr>
        <w:lastRenderedPageBreak/>
        <w:br w:type="page"/>
      </w:r>
      <w:r w:rsidRPr="00825D9F">
        <w:rPr>
          <w:rFonts w:ascii="GHEA Grapalat" w:hAnsi="GHEA Grapalat"/>
          <w:i/>
          <w:sz w:val="16"/>
          <w:szCs w:val="16"/>
        </w:rPr>
        <w:lastRenderedPageBreak/>
        <w:t>Приложение № 2</w:t>
      </w:r>
    </w:p>
    <w:p w14:paraId="4CD24298"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5A57B8"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3951A82C" w14:textId="77777777" w:rsidR="00071D1C" w:rsidRPr="00825D9F" w:rsidRDefault="00071D1C" w:rsidP="00B46D58">
      <w:pPr>
        <w:widowControl w:val="0"/>
        <w:spacing w:after="160"/>
        <w:jc w:val="center"/>
        <w:rPr>
          <w:rFonts w:ascii="GHEA Grapalat" w:hAnsi="GHEA Grapalat"/>
          <w:sz w:val="16"/>
          <w:szCs w:val="16"/>
        </w:rPr>
      </w:pPr>
      <w:r w:rsidRPr="00825D9F">
        <w:rPr>
          <w:rFonts w:ascii="GHEA Grapalat" w:hAnsi="GHEA Grapalat"/>
          <w:sz w:val="16"/>
          <w:szCs w:val="16"/>
        </w:rPr>
        <w:t>ГРАФИК ОПЛАТЫ</w:t>
      </w:r>
      <w:r w:rsidR="00E67FD5" w:rsidRPr="00825D9F">
        <w:rPr>
          <w:rStyle w:val="af6"/>
          <w:rFonts w:ascii="GHEA Grapalat" w:hAnsi="GHEA Grapalat"/>
          <w:sz w:val="16"/>
          <w:szCs w:val="16"/>
        </w:rPr>
        <w:footnoteReference w:customMarkFollows="1" w:id="27"/>
        <w:t>*</w:t>
      </w:r>
    </w:p>
    <w:p w14:paraId="0CAD697E" w14:textId="77777777" w:rsidR="00071D1C" w:rsidRDefault="00071D1C" w:rsidP="00B46D58">
      <w:pPr>
        <w:widowControl w:val="0"/>
        <w:spacing w:after="160"/>
        <w:jc w:val="right"/>
        <w:rPr>
          <w:rFonts w:ascii="GHEA Grapalat" w:hAnsi="GHEA Grapalat"/>
          <w:sz w:val="16"/>
          <w:szCs w:val="16"/>
          <w:lang w:val="hy-AM"/>
        </w:rPr>
      </w:pPr>
      <w:r w:rsidRPr="00825D9F">
        <w:rPr>
          <w:rFonts w:ascii="GHEA Grapalat" w:hAnsi="GHEA Grapalat"/>
          <w:sz w:val="16"/>
          <w:szCs w:val="16"/>
        </w:rPr>
        <w:t>Драмов РА</w:t>
      </w:r>
    </w:p>
    <w:p w14:paraId="4107571E" w14:textId="77777777" w:rsidR="00EA4675" w:rsidRDefault="00EA4675" w:rsidP="00B46D58">
      <w:pPr>
        <w:widowControl w:val="0"/>
        <w:spacing w:after="160"/>
        <w:jc w:val="right"/>
        <w:rPr>
          <w:rFonts w:ascii="GHEA Grapalat" w:hAnsi="GHEA Grapalat"/>
          <w:sz w:val="16"/>
          <w:szCs w:val="16"/>
          <w:lang w:val="hy-AM"/>
        </w:rPr>
      </w:pPr>
    </w:p>
    <w:tbl>
      <w:tblPr>
        <w:tblW w:w="11000" w:type="dxa"/>
        <w:tblInd w:w="113" w:type="dxa"/>
        <w:tblLook w:val="04A0" w:firstRow="1" w:lastRow="0" w:firstColumn="1" w:lastColumn="0" w:noHBand="0" w:noVBand="1"/>
      </w:tblPr>
      <w:tblGrid>
        <w:gridCol w:w="1532"/>
        <w:gridCol w:w="1508"/>
        <w:gridCol w:w="1287"/>
        <w:gridCol w:w="691"/>
        <w:gridCol w:w="784"/>
        <w:gridCol w:w="544"/>
        <w:gridCol w:w="694"/>
        <w:gridCol w:w="484"/>
        <w:gridCol w:w="597"/>
        <w:gridCol w:w="589"/>
        <w:gridCol w:w="652"/>
        <w:gridCol w:w="844"/>
        <w:gridCol w:w="770"/>
        <w:gridCol w:w="710"/>
        <w:gridCol w:w="770"/>
        <w:gridCol w:w="606"/>
      </w:tblGrid>
      <w:tr w:rsidR="00EA4675" w:rsidRPr="00EA4675" w14:paraId="020AA903" w14:textId="77777777" w:rsidTr="00EA4675">
        <w:trPr>
          <w:trHeight w:val="300"/>
        </w:trPr>
        <w:tc>
          <w:tcPr>
            <w:tcW w:w="11000" w:type="dxa"/>
            <w:gridSpan w:val="16"/>
            <w:tcBorders>
              <w:top w:val="single" w:sz="4" w:space="0" w:color="auto"/>
              <w:left w:val="single" w:sz="4" w:space="0" w:color="auto"/>
              <w:bottom w:val="single" w:sz="4" w:space="0" w:color="auto"/>
              <w:right w:val="single" w:sz="4" w:space="0" w:color="auto"/>
            </w:tcBorders>
            <w:vAlign w:val="center"/>
            <w:hideMark/>
          </w:tcPr>
          <w:p w14:paraId="16277044"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Товар</w:t>
            </w:r>
          </w:p>
        </w:tc>
      </w:tr>
      <w:tr w:rsidR="00EA4675" w:rsidRPr="00EA4675" w14:paraId="48BD6FE3" w14:textId="77777777" w:rsidTr="00EA4675">
        <w:trPr>
          <w:trHeight w:val="2025"/>
        </w:trPr>
        <w:tc>
          <w:tcPr>
            <w:tcW w:w="1346" w:type="dxa"/>
            <w:tcBorders>
              <w:top w:val="nil"/>
              <w:left w:val="single" w:sz="4" w:space="0" w:color="auto"/>
              <w:bottom w:val="single" w:sz="4" w:space="0" w:color="auto"/>
              <w:right w:val="single" w:sz="4" w:space="0" w:color="auto"/>
            </w:tcBorders>
            <w:vAlign w:val="center"/>
            <w:hideMark/>
          </w:tcPr>
          <w:p w14:paraId="6E02966D"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номер предусмотренного приглашением лота</w:t>
            </w:r>
          </w:p>
        </w:tc>
        <w:tc>
          <w:tcPr>
            <w:tcW w:w="1322" w:type="dxa"/>
            <w:tcBorders>
              <w:top w:val="nil"/>
              <w:left w:val="nil"/>
              <w:bottom w:val="single" w:sz="4" w:space="0" w:color="auto"/>
              <w:right w:val="single" w:sz="4" w:space="0" w:color="auto"/>
            </w:tcBorders>
            <w:vAlign w:val="center"/>
            <w:hideMark/>
          </w:tcPr>
          <w:p w14:paraId="7451D898"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промежуточный код, предусмотренный планом закупок по классификации ЕЗК (CPV)</w:t>
            </w:r>
          </w:p>
        </w:tc>
        <w:tc>
          <w:tcPr>
            <w:tcW w:w="1101" w:type="dxa"/>
            <w:tcBorders>
              <w:top w:val="nil"/>
              <w:left w:val="nil"/>
              <w:bottom w:val="single" w:sz="4" w:space="0" w:color="auto"/>
              <w:right w:val="single" w:sz="4" w:space="0" w:color="auto"/>
            </w:tcBorders>
            <w:vAlign w:val="center"/>
            <w:hideMark/>
          </w:tcPr>
          <w:p w14:paraId="02EF3FE0"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наименование</w:t>
            </w:r>
          </w:p>
        </w:tc>
        <w:tc>
          <w:tcPr>
            <w:tcW w:w="7231" w:type="dxa"/>
            <w:gridSpan w:val="13"/>
            <w:tcBorders>
              <w:top w:val="single" w:sz="4" w:space="0" w:color="auto"/>
              <w:left w:val="nil"/>
              <w:bottom w:val="single" w:sz="4" w:space="0" w:color="auto"/>
              <w:right w:val="single" w:sz="4" w:space="0" w:color="auto"/>
            </w:tcBorders>
            <w:vAlign w:val="center"/>
            <w:hideMark/>
          </w:tcPr>
          <w:p w14:paraId="2F722335" w14:textId="77777777" w:rsidR="00EA4675" w:rsidRPr="00EA4675" w:rsidRDefault="00EA4675" w:rsidP="00EA4675">
            <w:pPr>
              <w:jc w:val="both"/>
              <w:rPr>
                <w:rFonts w:ascii="Calibri" w:hAnsi="Calibri" w:cs="Calibri"/>
                <w:color w:val="0563C1"/>
                <w:sz w:val="22"/>
                <w:szCs w:val="22"/>
                <w:u w:val="single"/>
                <w:lang w:bidi="ar-SA"/>
              </w:rPr>
            </w:pPr>
            <w:hyperlink r:id="rId11" w:anchor="Лист6!_ftn1" w:history="1">
              <w:r w:rsidRPr="00EA4675">
                <w:rPr>
                  <w:rFonts w:ascii="Calibri" w:hAnsi="Calibri" w:cs="Calibri"/>
                  <w:color w:val="0563C1"/>
                  <w:sz w:val="22"/>
                  <w:szCs w:val="22"/>
                  <w:u w:val="single"/>
                  <w:lang w:bidi="ar-SA"/>
                </w:rPr>
                <w:t>Оплату товара предусматривается произвести в 20 26г., по месяцам, в том числе**</w:t>
              </w:r>
            </w:hyperlink>
          </w:p>
        </w:tc>
      </w:tr>
      <w:tr w:rsidR="00EA4675" w:rsidRPr="00EA4675" w14:paraId="6108D719" w14:textId="77777777" w:rsidTr="00EA4675">
        <w:trPr>
          <w:trHeight w:val="300"/>
        </w:trPr>
        <w:tc>
          <w:tcPr>
            <w:tcW w:w="1346" w:type="dxa"/>
            <w:tcBorders>
              <w:top w:val="nil"/>
              <w:left w:val="single" w:sz="4" w:space="0" w:color="auto"/>
              <w:bottom w:val="single" w:sz="4" w:space="0" w:color="auto"/>
              <w:right w:val="single" w:sz="4" w:space="0" w:color="auto"/>
            </w:tcBorders>
            <w:vAlign w:val="center"/>
            <w:hideMark/>
          </w:tcPr>
          <w:p w14:paraId="267A3AD2" w14:textId="77777777" w:rsidR="00EA4675" w:rsidRPr="00EA4675" w:rsidRDefault="00EA4675" w:rsidP="00EA4675">
            <w:pPr>
              <w:jc w:val="cente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322" w:type="dxa"/>
            <w:tcBorders>
              <w:top w:val="nil"/>
              <w:left w:val="nil"/>
              <w:bottom w:val="single" w:sz="4" w:space="0" w:color="auto"/>
              <w:right w:val="single" w:sz="4" w:space="0" w:color="auto"/>
            </w:tcBorders>
            <w:vAlign w:val="center"/>
            <w:hideMark/>
          </w:tcPr>
          <w:p w14:paraId="3A2F5E96" w14:textId="77777777" w:rsidR="00EA4675" w:rsidRPr="00EA4675" w:rsidRDefault="00EA4675" w:rsidP="00EA4675">
            <w:pPr>
              <w:jc w:val="cente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1101" w:type="dxa"/>
            <w:tcBorders>
              <w:top w:val="nil"/>
              <w:left w:val="nil"/>
              <w:bottom w:val="single" w:sz="4" w:space="0" w:color="auto"/>
              <w:right w:val="single" w:sz="4" w:space="0" w:color="auto"/>
            </w:tcBorders>
            <w:vAlign w:val="center"/>
            <w:hideMark/>
          </w:tcPr>
          <w:p w14:paraId="464C613B" w14:textId="77777777" w:rsidR="00EA4675" w:rsidRPr="00EA4675" w:rsidRDefault="00EA4675" w:rsidP="00EA4675">
            <w:pPr>
              <w:jc w:val="center"/>
              <w:rPr>
                <w:rFonts w:ascii="Calibri" w:hAnsi="Calibri" w:cs="Calibri"/>
                <w:color w:val="000000"/>
                <w:sz w:val="16"/>
                <w:szCs w:val="16"/>
                <w:lang w:bidi="ar-SA"/>
              </w:rPr>
            </w:pPr>
            <w:r w:rsidRPr="00EA4675">
              <w:rPr>
                <w:rFonts w:ascii="Calibri" w:hAnsi="Calibri" w:cs="Calibri"/>
                <w:color w:val="000000"/>
                <w:sz w:val="16"/>
                <w:szCs w:val="16"/>
                <w:lang w:bidi="ar-SA"/>
              </w:rPr>
              <w:t> </w:t>
            </w:r>
          </w:p>
        </w:tc>
        <w:tc>
          <w:tcPr>
            <w:tcW w:w="505" w:type="dxa"/>
            <w:tcBorders>
              <w:top w:val="nil"/>
              <w:left w:val="nil"/>
              <w:bottom w:val="single" w:sz="4" w:space="0" w:color="auto"/>
              <w:right w:val="single" w:sz="4" w:space="0" w:color="auto"/>
            </w:tcBorders>
            <w:vAlign w:val="center"/>
            <w:hideMark/>
          </w:tcPr>
          <w:p w14:paraId="7B3AEBD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январь</w:t>
            </w:r>
          </w:p>
        </w:tc>
        <w:tc>
          <w:tcPr>
            <w:tcW w:w="598" w:type="dxa"/>
            <w:tcBorders>
              <w:top w:val="nil"/>
              <w:left w:val="nil"/>
              <w:bottom w:val="single" w:sz="4" w:space="0" w:color="auto"/>
              <w:right w:val="single" w:sz="4" w:space="0" w:color="auto"/>
            </w:tcBorders>
            <w:vAlign w:val="center"/>
            <w:hideMark/>
          </w:tcPr>
          <w:p w14:paraId="1E77C93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февраль</w:t>
            </w:r>
          </w:p>
        </w:tc>
        <w:tc>
          <w:tcPr>
            <w:tcW w:w="492" w:type="dxa"/>
            <w:tcBorders>
              <w:top w:val="nil"/>
              <w:left w:val="nil"/>
              <w:bottom w:val="single" w:sz="4" w:space="0" w:color="auto"/>
              <w:right w:val="single" w:sz="4" w:space="0" w:color="auto"/>
            </w:tcBorders>
            <w:vAlign w:val="center"/>
            <w:hideMark/>
          </w:tcPr>
          <w:p w14:paraId="7470137B"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март</w:t>
            </w:r>
          </w:p>
        </w:tc>
        <w:tc>
          <w:tcPr>
            <w:tcW w:w="576" w:type="dxa"/>
            <w:tcBorders>
              <w:top w:val="nil"/>
              <w:left w:val="nil"/>
              <w:bottom w:val="single" w:sz="4" w:space="0" w:color="auto"/>
              <w:right w:val="single" w:sz="4" w:space="0" w:color="auto"/>
            </w:tcBorders>
            <w:vAlign w:val="center"/>
            <w:hideMark/>
          </w:tcPr>
          <w:p w14:paraId="0AA84C39"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апрель</w:t>
            </w:r>
          </w:p>
        </w:tc>
        <w:tc>
          <w:tcPr>
            <w:tcW w:w="460" w:type="dxa"/>
            <w:tcBorders>
              <w:top w:val="nil"/>
              <w:left w:val="nil"/>
              <w:bottom w:val="single" w:sz="4" w:space="0" w:color="auto"/>
              <w:right w:val="single" w:sz="4" w:space="0" w:color="auto"/>
            </w:tcBorders>
            <w:vAlign w:val="center"/>
            <w:hideMark/>
          </w:tcPr>
          <w:p w14:paraId="7580E7F7"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май</w:t>
            </w:r>
          </w:p>
        </w:tc>
        <w:tc>
          <w:tcPr>
            <w:tcW w:w="522" w:type="dxa"/>
            <w:tcBorders>
              <w:top w:val="nil"/>
              <w:left w:val="nil"/>
              <w:bottom w:val="single" w:sz="4" w:space="0" w:color="auto"/>
              <w:right w:val="single" w:sz="4" w:space="0" w:color="auto"/>
            </w:tcBorders>
            <w:vAlign w:val="center"/>
            <w:hideMark/>
          </w:tcPr>
          <w:p w14:paraId="6D4FF6F3"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июнь</w:t>
            </w:r>
          </w:p>
        </w:tc>
        <w:tc>
          <w:tcPr>
            <w:tcW w:w="518" w:type="dxa"/>
            <w:tcBorders>
              <w:top w:val="nil"/>
              <w:left w:val="nil"/>
              <w:bottom w:val="single" w:sz="4" w:space="0" w:color="auto"/>
              <w:right w:val="single" w:sz="4" w:space="0" w:color="auto"/>
            </w:tcBorders>
            <w:vAlign w:val="center"/>
            <w:hideMark/>
          </w:tcPr>
          <w:p w14:paraId="2FC1AAC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июль</w:t>
            </w:r>
          </w:p>
        </w:tc>
        <w:tc>
          <w:tcPr>
            <w:tcW w:w="553" w:type="dxa"/>
            <w:tcBorders>
              <w:top w:val="nil"/>
              <w:left w:val="nil"/>
              <w:bottom w:val="single" w:sz="4" w:space="0" w:color="auto"/>
              <w:right w:val="single" w:sz="4" w:space="0" w:color="auto"/>
            </w:tcBorders>
            <w:vAlign w:val="center"/>
            <w:hideMark/>
          </w:tcPr>
          <w:p w14:paraId="33C29BA5"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август</w:t>
            </w:r>
          </w:p>
        </w:tc>
        <w:tc>
          <w:tcPr>
            <w:tcW w:w="659" w:type="dxa"/>
            <w:tcBorders>
              <w:top w:val="nil"/>
              <w:left w:val="nil"/>
              <w:bottom w:val="single" w:sz="4" w:space="0" w:color="auto"/>
              <w:right w:val="single" w:sz="4" w:space="0" w:color="auto"/>
            </w:tcBorders>
            <w:vAlign w:val="center"/>
            <w:hideMark/>
          </w:tcPr>
          <w:p w14:paraId="4BD9D79E"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сентябрь</w:t>
            </w:r>
          </w:p>
        </w:tc>
        <w:tc>
          <w:tcPr>
            <w:tcW w:w="618" w:type="dxa"/>
            <w:tcBorders>
              <w:top w:val="nil"/>
              <w:left w:val="nil"/>
              <w:bottom w:val="single" w:sz="4" w:space="0" w:color="auto"/>
              <w:right w:val="single" w:sz="4" w:space="0" w:color="auto"/>
            </w:tcBorders>
            <w:vAlign w:val="center"/>
            <w:hideMark/>
          </w:tcPr>
          <w:p w14:paraId="7F319798"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октябрь</w:t>
            </w:r>
          </w:p>
        </w:tc>
        <w:tc>
          <w:tcPr>
            <w:tcW w:w="585" w:type="dxa"/>
            <w:tcBorders>
              <w:top w:val="nil"/>
              <w:left w:val="nil"/>
              <w:bottom w:val="single" w:sz="4" w:space="0" w:color="auto"/>
              <w:right w:val="single" w:sz="4" w:space="0" w:color="auto"/>
            </w:tcBorders>
            <w:vAlign w:val="center"/>
            <w:hideMark/>
          </w:tcPr>
          <w:p w14:paraId="2C91A233"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ноябрь</w:t>
            </w:r>
          </w:p>
        </w:tc>
        <w:tc>
          <w:tcPr>
            <w:tcW w:w="618" w:type="dxa"/>
            <w:tcBorders>
              <w:top w:val="nil"/>
              <w:left w:val="nil"/>
              <w:bottom w:val="single" w:sz="4" w:space="0" w:color="auto"/>
              <w:right w:val="single" w:sz="4" w:space="0" w:color="auto"/>
            </w:tcBorders>
            <w:vAlign w:val="center"/>
            <w:hideMark/>
          </w:tcPr>
          <w:p w14:paraId="6A083B4B"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декабрь</w:t>
            </w:r>
          </w:p>
        </w:tc>
        <w:tc>
          <w:tcPr>
            <w:tcW w:w="527" w:type="dxa"/>
            <w:tcBorders>
              <w:top w:val="nil"/>
              <w:left w:val="nil"/>
              <w:bottom w:val="single" w:sz="4" w:space="0" w:color="auto"/>
              <w:right w:val="single" w:sz="4" w:space="0" w:color="auto"/>
            </w:tcBorders>
            <w:vAlign w:val="center"/>
            <w:hideMark/>
          </w:tcPr>
          <w:p w14:paraId="58D791FF" w14:textId="77777777" w:rsidR="00EA4675" w:rsidRPr="00EA4675" w:rsidRDefault="00EA4675" w:rsidP="00EA4675">
            <w:pPr>
              <w:jc w:val="center"/>
              <w:rPr>
                <w:rFonts w:ascii="GHEA Grapalat" w:hAnsi="GHEA Grapalat" w:cs="Calibri"/>
                <w:color w:val="000000"/>
                <w:sz w:val="16"/>
                <w:szCs w:val="16"/>
                <w:lang w:bidi="ar-SA"/>
              </w:rPr>
            </w:pPr>
            <w:r w:rsidRPr="00EA4675">
              <w:rPr>
                <w:rFonts w:ascii="GHEA Grapalat" w:hAnsi="GHEA Grapalat" w:cs="Calibri"/>
                <w:color w:val="000000"/>
                <w:sz w:val="16"/>
                <w:szCs w:val="16"/>
                <w:lang w:bidi="ar-SA"/>
              </w:rPr>
              <w:t>Всего</w:t>
            </w:r>
          </w:p>
        </w:tc>
      </w:tr>
      <w:tr w:rsidR="00EA4675" w:rsidRPr="00EA4675" w14:paraId="4D4F7117" w14:textId="77777777" w:rsidTr="00EA4675">
        <w:trPr>
          <w:trHeight w:val="900"/>
        </w:trPr>
        <w:tc>
          <w:tcPr>
            <w:tcW w:w="1346" w:type="dxa"/>
            <w:tcBorders>
              <w:top w:val="nil"/>
              <w:left w:val="single" w:sz="4" w:space="0" w:color="auto"/>
              <w:bottom w:val="single" w:sz="4" w:space="0" w:color="auto"/>
              <w:right w:val="single" w:sz="4" w:space="0" w:color="auto"/>
            </w:tcBorders>
            <w:vAlign w:val="center"/>
            <w:hideMark/>
          </w:tcPr>
          <w:p w14:paraId="2B30D6C4" w14:textId="77777777" w:rsidR="00EA4675" w:rsidRPr="00EA4675" w:rsidRDefault="00EA4675" w:rsidP="00EA4675">
            <w:pPr>
              <w:jc w:val="center"/>
              <w:rPr>
                <w:color w:val="000000"/>
                <w:sz w:val="16"/>
                <w:szCs w:val="16"/>
                <w:lang w:bidi="ar-SA"/>
              </w:rPr>
            </w:pPr>
            <w:r w:rsidRPr="00EA4675">
              <w:rPr>
                <w:color w:val="000000"/>
                <w:sz w:val="16"/>
                <w:szCs w:val="16"/>
                <w:lang w:bidi="ar-SA"/>
              </w:rPr>
              <w:t>1</w:t>
            </w:r>
          </w:p>
        </w:tc>
        <w:tc>
          <w:tcPr>
            <w:tcW w:w="1322" w:type="dxa"/>
            <w:tcBorders>
              <w:top w:val="nil"/>
              <w:left w:val="nil"/>
              <w:bottom w:val="single" w:sz="4" w:space="0" w:color="auto"/>
              <w:right w:val="single" w:sz="4" w:space="0" w:color="auto"/>
            </w:tcBorders>
            <w:vAlign w:val="center"/>
            <w:hideMark/>
          </w:tcPr>
          <w:p w14:paraId="0BABDA46"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5AE16454" w14:textId="77777777" w:rsidR="00EA4675" w:rsidRPr="00EA4675" w:rsidRDefault="00EA4675" w:rsidP="00EA4675">
            <w:pPr>
              <w:jc w:val="center"/>
              <w:rPr>
                <w:color w:val="000000"/>
                <w:sz w:val="16"/>
                <w:szCs w:val="16"/>
                <w:lang w:bidi="ar-SA"/>
              </w:rPr>
            </w:pPr>
            <w:r w:rsidRPr="00EA4675">
              <w:rPr>
                <w:color w:val="000000"/>
                <w:sz w:val="16"/>
                <w:szCs w:val="16"/>
                <w:lang w:bidi="ar-SA"/>
              </w:rPr>
              <w:t>Поршень 0,50, поршневой палец</w:t>
            </w:r>
          </w:p>
        </w:tc>
        <w:tc>
          <w:tcPr>
            <w:tcW w:w="505" w:type="dxa"/>
            <w:tcBorders>
              <w:top w:val="nil"/>
              <w:left w:val="nil"/>
              <w:bottom w:val="single" w:sz="4" w:space="0" w:color="auto"/>
              <w:right w:val="single" w:sz="4" w:space="0" w:color="auto"/>
            </w:tcBorders>
            <w:vAlign w:val="center"/>
            <w:hideMark/>
          </w:tcPr>
          <w:p w14:paraId="13D2CD80"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92258F5"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55BB5DF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1011621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05EDDD0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114473D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0A1CB7F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0ACAC67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202D8CF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0E86AF1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5FF89FE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601B863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1AF893E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4B24D779" w14:textId="77777777" w:rsidTr="00EA4675">
        <w:trPr>
          <w:trHeight w:val="900"/>
        </w:trPr>
        <w:tc>
          <w:tcPr>
            <w:tcW w:w="1346" w:type="dxa"/>
            <w:tcBorders>
              <w:top w:val="nil"/>
              <w:left w:val="single" w:sz="4" w:space="0" w:color="auto"/>
              <w:bottom w:val="single" w:sz="4" w:space="0" w:color="auto"/>
              <w:right w:val="single" w:sz="4" w:space="0" w:color="auto"/>
            </w:tcBorders>
            <w:vAlign w:val="center"/>
            <w:hideMark/>
          </w:tcPr>
          <w:p w14:paraId="7BB26D92" w14:textId="77777777" w:rsidR="00EA4675" w:rsidRPr="00EA4675" w:rsidRDefault="00EA4675" w:rsidP="00EA4675">
            <w:pPr>
              <w:jc w:val="center"/>
              <w:rPr>
                <w:color w:val="000000"/>
                <w:sz w:val="16"/>
                <w:szCs w:val="16"/>
                <w:lang w:bidi="ar-SA"/>
              </w:rPr>
            </w:pPr>
            <w:r w:rsidRPr="00EA4675">
              <w:rPr>
                <w:color w:val="000000"/>
                <w:sz w:val="16"/>
                <w:szCs w:val="16"/>
                <w:lang w:bidi="ar-SA"/>
              </w:rPr>
              <w:t>2</w:t>
            </w:r>
          </w:p>
        </w:tc>
        <w:tc>
          <w:tcPr>
            <w:tcW w:w="1322" w:type="dxa"/>
            <w:tcBorders>
              <w:top w:val="nil"/>
              <w:left w:val="nil"/>
              <w:bottom w:val="single" w:sz="4" w:space="0" w:color="auto"/>
              <w:right w:val="single" w:sz="4" w:space="0" w:color="auto"/>
            </w:tcBorders>
            <w:vAlign w:val="center"/>
            <w:hideMark/>
          </w:tcPr>
          <w:p w14:paraId="072281AA"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51D5018B" w14:textId="77777777" w:rsidR="00EA4675" w:rsidRPr="00EA4675" w:rsidRDefault="00EA4675" w:rsidP="00EA4675">
            <w:pPr>
              <w:jc w:val="center"/>
              <w:rPr>
                <w:color w:val="000000"/>
                <w:sz w:val="16"/>
                <w:szCs w:val="16"/>
                <w:lang w:bidi="ar-SA"/>
              </w:rPr>
            </w:pPr>
            <w:r w:rsidRPr="00EA4675">
              <w:rPr>
                <w:color w:val="000000"/>
                <w:sz w:val="16"/>
                <w:szCs w:val="16"/>
                <w:lang w:bidi="ar-SA"/>
              </w:rPr>
              <w:t>Гильзы коленвала и шатуна 0,25</w:t>
            </w:r>
          </w:p>
        </w:tc>
        <w:tc>
          <w:tcPr>
            <w:tcW w:w="505" w:type="dxa"/>
            <w:tcBorders>
              <w:top w:val="nil"/>
              <w:left w:val="nil"/>
              <w:bottom w:val="single" w:sz="4" w:space="0" w:color="auto"/>
              <w:right w:val="single" w:sz="4" w:space="0" w:color="auto"/>
            </w:tcBorders>
            <w:vAlign w:val="center"/>
            <w:hideMark/>
          </w:tcPr>
          <w:p w14:paraId="73A90078"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583E6AB"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2034F75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2B0116C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63D2974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2103066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0C19049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36D2F68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56480CF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526C9A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5C130F0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6233F64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7E7AE15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67CDD90F" w14:textId="77777777" w:rsidTr="00EA4675">
        <w:trPr>
          <w:trHeight w:val="450"/>
        </w:trPr>
        <w:tc>
          <w:tcPr>
            <w:tcW w:w="1346" w:type="dxa"/>
            <w:tcBorders>
              <w:top w:val="nil"/>
              <w:left w:val="single" w:sz="4" w:space="0" w:color="auto"/>
              <w:bottom w:val="single" w:sz="4" w:space="0" w:color="auto"/>
              <w:right w:val="single" w:sz="4" w:space="0" w:color="auto"/>
            </w:tcBorders>
            <w:vAlign w:val="center"/>
            <w:hideMark/>
          </w:tcPr>
          <w:p w14:paraId="5F6B0E67" w14:textId="77777777" w:rsidR="00EA4675" w:rsidRPr="00EA4675" w:rsidRDefault="00EA4675" w:rsidP="00EA4675">
            <w:pPr>
              <w:jc w:val="center"/>
              <w:rPr>
                <w:color w:val="000000"/>
                <w:sz w:val="16"/>
                <w:szCs w:val="16"/>
                <w:lang w:bidi="ar-SA"/>
              </w:rPr>
            </w:pPr>
            <w:r w:rsidRPr="00EA4675">
              <w:rPr>
                <w:color w:val="000000"/>
                <w:sz w:val="16"/>
                <w:szCs w:val="16"/>
                <w:lang w:bidi="ar-SA"/>
              </w:rPr>
              <w:t>3</w:t>
            </w:r>
          </w:p>
        </w:tc>
        <w:tc>
          <w:tcPr>
            <w:tcW w:w="1322" w:type="dxa"/>
            <w:tcBorders>
              <w:top w:val="nil"/>
              <w:left w:val="nil"/>
              <w:bottom w:val="single" w:sz="4" w:space="0" w:color="auto"/>
              <w:right w:val="single" w:sz="4" w:space="0" w:color="auto"/>
            </w:tcBorders>
            <w:vAlign w:val="center"/>
            <w:hideMark/>
          </w:tcPr>
          <w:p w14:paraId="29147044"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1023BB4B" w14:textId="77777777" w:rsidR="00EA4675" w:rsidRPr="00EA4675" w:rsidRDefault="00EA4675" w:rsidP="00EA4675">
            <w:pPr>
              <w:jc w:val="center"/>
              <w:rPr>
                <w:color w:val="000000"/>
                <w:sz w:val="16"/>
                <w:szCs w:val="16"/>
                <w:lang w:bidi="ar-SA"/>
              </w:rPr>
            </w:pPr>
            <w:r w:rsidRPr="00EA4675">
              <w:rPr>
                <w:color w:val="000000"/>
                <w:sz w:val="16"/>
                <w:szCs w:val="16"/>
                <w:lang w:bidi="ar-SA"/>
              </w:rPr>
              <w:t>Ремонтный комплект</w:t>
            </w:r>
          </w:p>
        </w:tc>
        <w:tc>
          <w:tcPr>
            <w:tcW w:w="505" w:type="dxa"/>
            <w:tcBorders>
              <w:top w:val="nil"/>
              <w:left w:val="nil"/>
              <w:bottom w:val="single" w:sz="4" w:space="0" w:color="auto"/>
              <w:right w:val="single" w:sz="4" w:space="0" w:color="auto"/>
            </w:tcBorders>
            <w:vAlign w:val="center"/>
            <w:hideMark/>
          </w:tcPr>
          <w:p w14:paraId="45D4F6E0"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160FC5EC"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76289A5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0EB5F0D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74E658D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43EA913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18D28AE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6028A80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12C2C6A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554C7BD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7236D7C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3D00680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53A4794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3FF21E08" w14:textId="77777777" w:rsidTr="00EA4675">
        <w:trPr>
          <w:trHeight w:val="900"/>
        </w:trPr>
        <w:tc>
          <w:tcPr>
            <w:tcW w:w="1346" w:type="dxa"/>
            <w:tcBorders>
              <w:top w:val="nil"/>
              <w:left w:val="single" w:sz="4" w:space="0" w:color="auto"/>
              <w:bottom w:val="single" w:sz="4" w:space="0" w:color="auto"/>
              <w:right w:val="single" w:sz="4" w:space="0" w:color="auto"/>
            </w:tcBorders>
            <w:vAlign w:val="center"/>
            <w:hideMark/>
          </w:tcPr>
          <w:p w14:paraId="5F0CF1BC" w14:textId="77777777" w:rsidR="00EA4675" w:rsidRPr="00EA4675" w:rsidRDefault="00EA4675" w:rsidP="00EA4675">
            <w:pPr>
              <w:jc w:val="center"/>
              <w:rPr>
                <w:color w:val="000000"/>
                <w:sz w:val="16"/>
                <w:szCs w:val="16"/>
                <w:lang w:bidi="ar-SA"/>
              </w:rPr>
            </w:pPr>
            <w:r w:rsidRPr="00EA4675">
              <w:rPr>
                <w:color w:val="000000"/>
                <w:sz w:val="16"/>
                <w:szCs w:val="16"/>
                <w:lang w:bidi="ar-SA"/>
              </w:rPr>
              <w:t>4</w:t>
            </w:r>
          </w:p>
        </w:tc>
        <w:tc>
          <w:tcPr>
            <w:tcW w:w="1322" w:type="dxa"/>
            <w:tcBorders>
              <w:top w:val="nil"/>
              <w:left w:val="nil"/>
              <w:bottom w:val="single" w:sz="4" w:space="0" w:color="auto"/>
              <w:right w:val="single" w:sz="4" w:space="0" w:color="auto"/>
            </w:tcBorders>
            <w:vAlign w:val="center"/>
            <w:hideMark/>
          </w:tcPr>
          <w:p w14:paraId="0EA2989C"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0EC54DF3" w14:textId="77777777" w:rsidR="00EA4675" w:rsidRPr="00EA4675" w:rsidRDefault="00EA4675" w:rsidP="00EA4675">
            <w:pPr>
              <w:jc w:val="center"/>
              <w:rPr>
                <w:color w:val="000000"/>
                <w:sz w:val="16"/>
                <w:szCs w:val="16"/>
                <w:lang w:bidi="ar-SA"/>
              </w:rPr>
            </w:pPr>
            <w:r w:rsidRPr="00EA4675">
              <w:rPr>
                <w:color w:val="000000"/>
                <w:sz w:val="16"/>
                <w:szCs w:val="16"/>
                <w:lang w:bidi="ar-SA"/>
              </w:rPr>
              <w:t>Гильза головки блока цилиндров</w:t>
            </w:r>
          </w:p>
        </w:tc>
        <w:tc>
          <w:tcPr>
            <w:tcW w:w="505" w:type="dxa"/>
            <w:tcBorders>
              <w:top w:val="nil"/>
              <w:left w:val="nil"/>
              <w:bottom w:val="single" w:sz="4" w:space="0" w:color="auto"/>
              <w:right w:val="single" w:sz="4" w:space="0" w:color="auto"/>
            </w:tcBorders>
            <w:vAlign w:val="center"/>
            <w:hideMark/>
          </w:tcPr>
          <w:p w14:paraId="424C1C5F"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7CE95215"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1DFEED3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57DEF49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1F59A1F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4CA65BA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25175CA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0C4B437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3E683EA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4037F09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3D14E67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65D9F30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754DACF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1005031C" w14:textId="77777777" w:rsidTr="00EA4675">
        <w:trPr>
          <w:trHeight w:val="900"/>
        </w:trPr>
        <w:tc>
          <w:tcPr>
            <w:tcW w:w="1346" w:type="dxa"/>
            <w:tcBorders>
              <w:top w:val="nil"/>
              <w:left w:val="single" w:sz="4" w:space="0" w:color="auto"/>
              <w:bottom w:val="single" w:sz="4" w:space="0" w:color="auto"/>
              <w:right w:val="single" w:sz="4" w:space="0" w:color="auto"/>
            </w:tcBorders>
            <w:vAlign w:val="center"/>
            <w:hideMark/>
          </w:tcPr>
          <w:p w14:paraId="4676F4B1" w14:textId="77777777" w:rsidR="00EA4675" w:rsidRPr="00EA4675" w:rsidRDefault="00EA4675" w:rsidP="00EA4675">
            <w:pPr>
              <w:jc w:val="center"/>
              <w:rPr>
                <w:color w:val="000000"/>
                <w:sz w:val="16"/>
                <w:szCs w:val="16"/>
                <w:lang w:bidi="ar-SA"/>
              </w:rPr>
            </w:pPr>
            <w:r w:rsidRPr="00EA4675">
              <w:rPr>
                <w:color w:val="000000"/>
                <w:sz w:val="16"/>
                <w:szCs w:val="16"/>
                <w:lang w:bidi="ar-SA"/>
              </w:rPr>
              <w:lastRenderedPageBreak/>
              <w:t>5</w:t>
            </w:r>
          </w:p>
        </w:tc>
        <w:tc>
          <w:tcPr>
            <w:tcW w:w="1322" w:type="dxa"/>
            <w:tcBorders>
              <w:top w:val="nil"/>
              <w:left w:val="nil"/>
              <w:bottom w:val="single" w:sz="4" w:space="0" w:color="auto"/>
              <w:right w:val="single" w:sz="4" w:space="0" w:color="auto"/>
            </w:tcBorders>
            <w:vAlign w:val="center"/>
            <w:hideMark/>
          </w:tcPr>
          <w:p w14:paraId="5C9617B2"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0517E900" w14:textId="77777777" w:rsidR="00EA4675" w:rsidRPr="00EA4675" w:rsidRDefault="00EA4675" w:rsidP="00EA4675">
            <w:pPr>
              <w:jc w:val="center"/>
              <w:rPr>
                <w:color w:val="000000"/>
                <w:sz w:val="16"/>
                <w:szCs w:val="16"/>
                <w:lang w:bidi="ar-SA"/>
              </w:rPr>
            </w:pPr>
            <w:r w:rsidRPr="00EA4675">
              <w:rPr>
                <w:color w:val="000000"/>
                <w:sz w:val="16"/>
                <w:szCs w:val="16"/>
                <w:lang w:bidi="ar-SA"/>
              </w:rPr>
              <w:t>Сальник вала распределителя</w:t>
            </w:r>
          </w:p>
        </w:tc>
        <w:tc>
          <w:tcPr>
            <w:tcW w:w="505" w:type="dxa"/>
            <w:tcBorders>
              <w:top w:val="nil"/>
              <w:left w:val="nil"/>
              <w:bottom w:val="single" w:sz="4" w:space="0" w:color="auto"/>
              <w:right w:val="single" w:sz="4" w:space="0" w:color="auto"/>
            </w:tcBorders>
            <w:vAlign w:val="center"/>
            <w:hideMark/>
          </w:tcPr>
          <w:p w14:paraId="0152569B"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ED1353A"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4AF3BF6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04027C6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6E6A644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0296369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57B7F778"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479DA98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067DCFA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394F0B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23E2B62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4B71E52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6B7203B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2CDF2FBF" w14:textId="77777777" w:rsidTr="00EA4675">
        <w:trPr>
          <w:trHeight w:val="1125"/>
        </w:trPr>
        <w:tc>
          <w:tcPr>
            <w:tcW w:w="1346" w:type="dxa"/>
            <w:tcBorders>
              <w:top w:val="nil"/>
              <w:left w:val="single" w:sz="4" w:space="0" w:color="auto"/>
              <w:bottom w:val="single" w:sz="4" w:space="0" w:color="auto"/>
              <w:right w:val="single" w:sz="4" w:space="0" w:color="auto"/>
            </w:tcBorders>
            <w:vAlign w:val="center"/>
            <w:hideMark/>
          </w:tcPr>
          <w:p w14:paraId="2B55003F" w14:textId="77777777" w:rsidR="00EA4675" w:rsidRPr="00EA4675" w:rsidRDefault="00EA4675" w:rsidP="00EA4675">
            <w:pPr>
              <w:jc w:val="center"/>
              <w:rPr>
                <w:color w:val="000000"/>
                <w:sz w:val="16"/>
                <w:szCs w:val="16"/>
                <w:lang w:bidi="ar-SA"/>
              </w:rPr>
            </w:pPr>
            <w:r w:rsidRPr="00EA4675">
              <w:rPr>
                <w:color w:val="000000"/>
                <w:sz w:val="16"/>
                <w:szCs w:val="16"/>
                <w:lang w:bidi="ar-SA"/>
              </w:rPr>
              <w:t>6</w:t>
            </w:r>
          </w:p>
        </w:tc>
        <w:tc>
          <w:tcPr>
            <w:tcW w:w="1322" w:type="dxa"/>
            <w:tcBorders>
              <w:top w:val="nil"/>
              <w:left w:val="nil"/>
              <w:bottom w:val="single" w:sz="4" w:space="0" w:color="auto"/>
              <w:right w:val="single" w:sz="4" w:space="0" w:color="auto"/>
            </w:tcBorders>
            <w:vAlign w:val="center"/>
            <w:hideMark/>
          </w:tcPr>
          <w:p w14:paraId="76F737C4"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052353F7" w14:textId="77777777" w:rsidR="00EA4675" w:rsidRPr="00EA4675" w:rsidRDefault="00EA4675" w:rsidP="00EA4675">
            <w:pPr>
              <w:jc w:val="center"/>
              <w:rPr>
                <w:color w:val="000000"/>
                <w:sz w:val="16"/>
                <w:szCs w:val="16"/>
                <w:lang w:bidi="ar-SA"/>
              </w:rPr>
            </w:pPr>
            <w:r w:rsidRPr="00EA4675">
              <w:rPr>
                <w:color w:val="000000"/>
                <w:sz w:val="16"/>
                <w:szCs w:val="16"/>
                <w:lang w:bidi="ar-SA"/>
              </w:rPr>
              <w:t>Гильза крышки головки блока цилиндров</w:t>
            </w:r>
          </w:p>
        </w:tc>
        <w:tc>
          <w:tcPr>
            <w:tcW w:w="505" w:type="dxa"/>
            <w:tcBorders>
              <w:top w:val="nil"/>
              <w:left w:val="nil"/>
              <w:bottom w:val="single" w:sz="4" w:space="0" w:color="auto"/>
              <w:right w:val="single" w:sz="4" w:space="0" w:color="auto"/>
            </w:tcBorders>
            <w:vAlign w:val="center"/>
            <w:hideMark/>
          </w:tcPr>
          <w:p w14:paraId="3758E4A7"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8489DCD"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44DAB81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15D4EC1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247164B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2D31120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4E8D58B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1F90DA2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130D6E5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054FFD7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68BAA41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5B36614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503F710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35397961" w14:textId="77777777" w:rsidTr="00EA4675">
        <w:trPr>
          <w:trHeight w:val="675"/>
        </w:trPr>
        <w:tc>
          <w:tcPr>
            <w:tcW w:w="1346" w:type="dxa"/>
            <w:tcBorders>
              <w:top w:val="nil"/>
              <w:left w:val="single" w:sz="4" w:space="0" w:color="auto"/>
              <w:bottom w:val="single" w:sz="4" w:space="0" w:color="auto"/>
              <w:right w:val="single" w:sz="4" w:space="0" w:color="auto"/>
            </w:tcBorders>
            <w:vAlign w:val="center"/>
            <w:hideMark/>
          </w:tcPr>
          <w:p w14:paraId="093779F2" w14:textId="77777777" w:rsidR="00EA4675" w:rsidRPr="00EA4675" w:rsidRDefault="00EA4675" w:rsidP="00EA4675">
            <w:pPr>
              <w:jc w:val="center"/>
              <w:rPr>
                <w:color w:val="000000"/>
                <w:sz w:val="16"/>
                <w:szCs w:val="16"/>
                <w:lang w:bidi="ar-SA"/>
              </w:rPr>
            </w:pPr>
            <w:r w:rsidRPr="00EA4675">
              <w:rPr>
                <w:color w:val="000000"/>
                <w:sz w:val="16"/>
                <w:szCs w:val="16"/>
                <w:lang w:bidi="ar-SA"/>
              </w:rPr>
              <w:t>7</w:t>
            </w:r>
          </w:p>
        </w:tc>
        <w:tc>
          <w:tcPr>
            <w:tcW w:w="1322" w:type="dxa"/>
            <w:tcBorders>
              <w:top w:val="nil"/>
              <w:left w:val="nil"/>
              <w:bottom w:val="single" w:sz="4" w:space="0" w:color="auto"/>
              <w:right w:val="single" w:sz="4" w:space="0" w:color="auto"/>
            </w:tcBorders>
            <w:vAlign w:val="center"/>
            <w:hideMark/>
          </w:tcPr>
          <w:p w14:paraId="304DFE4D"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3B218B17" w14:textId="77777777" w:rsidR="00EA4675" w:rsidRPr="00EA4675" w:rsidRDefault="00EA4675" w:rsidP="00EA4675">
            <w:pPr>
              <w:jc w:val="center"/>
              <w:rPr>
                <w:color w:val="000000"/>
                <w:sz w:val="16"/>
                <w:szCs w:val="16"/>
                <w:lang w:bidi="ar-SA"/>
              </w:rPr>
            </w:pPr>
            <w:r w:rsidRPr="00EA4675">
              <w:rPr>
                <w:color w:val="000000"/>
                <w:sz w:val="16"/>
                <w:szCs w:val="16"/>
                <w:lang w:bidi="ar-SA"/>
              </w:rPr>
              <w:t>Сальник топливного насоса</w:t>
            </w:r>
          </w:p>
        </w:tc>
        <w:tc>
          <w:tcPr>
            <w:tcW w:w="505" w:type="dxa"/>
            <w:tcBorders>
              <w:top w:val="nil"/>
              <w:left w:val="nil"/>
              <w:bottom w:val="single" w:sz="4" w:space="0" w:color="auto"/>
              <w:right w:val="single" w:sz="4" w:space="0" w:color="auto"/>
            </w:tcBorders>
            <w:vAlign w:val="center"/>
            <w:hideMark/>
          </w:tcPr>
          <w:p w14:paraId="10E1D743"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30BDA04"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38B7998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7689B438"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1BD3C2E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25E9DE3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17FF590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3A06072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144C445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4CE5D4A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281B125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319B2BA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28E6B1A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3CF54880" w14:textId="77777777" w:rsidTr="00EA4675">
        <w:trPr>
          <w:trHeight w:val="450"/>
        </w:trPr>
        <w:tc>
          <w:tcPr>
            <w:tcW w:w="1346" w:type="dxa"/>
            <w:tcBorders>
              <w:top w:val="nil"/>
              <w:left w:val="single" w:sz="4" w:space="0" w:color="auto"/>
              <w:bottom w:val="single" w:sz="4" w:space="0" w:color="auto"/>
              <w:right w:val="single" w:sz="4" w:space="0" w:color="auto"/>
            </w:tcBorders>
            <w:vAlign w:val="center"/>
            <w:hideMark/>
          </w:tcPr>
          <w:p w14:paraId="78F25CCB" w14:textId="77777777" w:rsidR="00EA4675" w:rsidRPr="00EA4675" w:rsidRDefault="00EA4675" w:rsidP="00EA4675">
            <w:pPr>
              <w:jc w:val="center"/>
              <w:rPr>
                <w:color w:val="000000"/>
                <w:sz w:val="16"/>
                <w:szCs w:val="16"/>
                <w:lang w:bidi="ar-SA"/>
              </w:rPr>
            </w:pPr>
            <w:r w:rsidRPr="00EA4675">
              <w:rPr>
                <w:color w:val="000000"/>
                <w:sz w:val="16"/>
                <w:szCs w:val="16"/>
                <w:lang w:bidi="ar-SA"/>
              </w:rPr>
              <w:t>8</w:t>
            </w:r>
          </w:p>
        </w:tc>
        <w:tc>
          <w:tcPr>
            <w:tcW w:w="1322" w:type="dxa"/>
            <w:tcBorders>
              <w:top w:val="nil"/>
              <w:left w:val="nil"/>
              <w:bottom w:val="single" w:sz="4" w:space="0" w:color="auto"/>
              <w:right w:val="single" w:sz="4" w:space="0" w:color="auto"/>
            </w:tcBorders>
            <w:vAlign w:val="center"/>
            <w:hideMark/>
          </w:tcPr>
          <w:p w14:paraId="04DEE0CB"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756287C3" w14:textId="77777777" w:rsidR="00EA4675" w:rsidRPr="00EA4675" w:rsidRDefault="00EA4675" w:rsidP="00EA4675">
            <w:pPr>
              <w:jc w:val="center"/>
              <w:rPr>
                <w:color w:val="000000"/>
                <w:sz w:val="16"/>
                <w:szCs w:val="16"/>
                <w:lang w:bidi="ar-SA"/>
              </w:rPr>
            </w:pPr>
            <w:r w:rsidRPr="00EA4675">
              <w:rPr>
                <w:color w:val="000000"/>
                <w:sz w:val="16"/>
                <w:szCs w:val="16"/>
                <w:lang w:bidi="ar-SA"/>
              </w:rPr>
              <w:t>Передний сальник</w:t>
            </w:r>
          </w:p>
        </w:tc>
        <w:tc>
          <w:tcPr>
            <w:tcW w:w="505" w:type="dxa"/>
            <w:tcBorders>
              <w:top w:val="nil"/>
              <w:left w:val="nil"/>
              <w:bottom w:val="single" w:sz="4" w:space="0" w:color="auto"/>
              <w:right w:val="single" w:sz="4" w:space="0" w:color="auto"/>
            </w:tcBorders>
            <w:vAlign w:val="center"/>
            <w:hideMark/>
          </w:tcPr>
          <w:p w14:paraId="5FFF30A2"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5BF9AD29"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1474F6D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662E034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0E41641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7DAA566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0AC2355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5784346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05DA197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1B0F0AB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2B1A382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7E9738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42010A4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1E38B8A8" w14:textId="77777777" w:rsidTr="00EA4675">
        <w:trPr>
          <w:trHeight w:val="450"/>
        </w:trPr>
        <w:tc>
          <w:tcPr>
            <w:tcW w:w="1346" w:type="dxa"/>
            <w:tcBorders>
              <w:top w:val="nil"/>
              <w:left w:val="single" w:sz="4" w:space="0" w:color="auto"/>
              <w:bottom w:val="single" w:sz="4" w:space="0" w:color="auto"/>
              <w:right w:val="single" w:sz="4" w:space="0" w:color="auto"/>
            </w:tcBorders>
            <w:vAlign w:val="center"/>
            <w:hideMark/>
          </w:tcPr>
          <w:p w14:paraId="28EB1B23" w14:textId="77777777" w:rsidR="00EA4675" w:rsidRPr="00EA4675" w:rsidRDefault="00EA4675" w:rsidP="00EA4675">
            <w:pPr>
              <w:jc w:val="center"/>
              <w:rPr>
                <w:color w:val="000000"/>
                <w:sz w:val="16"/>
                <w:szCs w:val="16"/>
                <w:lang w:bidi="ar-SA"/>
              </w:rPr>
            </w:pPr>
            <w:r w:rsidRPr="00EA4675">
              <w:rPr>
                <w:color w:val="000000"/>
                <w:sz w:val="16"/>
                <w:szCs w:val="16"/>
                <w:lang w:bidi="ar-SA"/>
              </w:rPr>
              <w:t>9</w:t>
            </w:r>
          </w:p>
        </w:tc>
        <w:tc>
          <w:tcPr>
            <w:tcW w:w="1322" w:type="dxa"/>
            <w:tcBorders>
              <w:top w:val="nil"/>
              <w:left w:val="nil"/>
              <w:bottom w:val="single" w:sz="4" w:space="0" w:color="auto"/>
              <w:right w:val="single" w:sz="4" w:space="0" w:color="auto"/>
            </w:tcBorders>
            <w:vAlign w:val="center"/>
            <w:hideMark/>
          </w:tcPr>
          <w:p w14:paraId="5E7CCFE0"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753FAD1F" w14:textId="77777777" w:rsidR="00EA4675" w:rsidRPr="00EA4675" w:rsidRDefault="00EA4675" w:rsidP="00EA4675">
            <w:pPr>
              <w:jc w:val="center"/>
              <w:rPr>
                <w:color w:val="000000"/>
                <w:sz w:val="16"/>
                <w:szCs w:val="16"/>
                <w:lang w:bidi="ar-SA"/>
              </w:rPr>
            </w:pPr>
            <w:r w:rsidRPr="00EA4675">
              <w:rPr>
                <w:color w:val="000000"/>
                <w:sz w:val="16"/>
                <w:szCs w:val="16"/>
                <w:lang w:bidi="ar-SA"/>
              </w:rPr>
              <w:t>Задний сальник</w:t>
            </w:r>
          </w:p>
        </w:tc>
        <w:tc>
          <w:tcPr>
            <w:tcW w:w="505" w:type="dxa"/>
            <w:tcBorders>
              <w:top w:val="nil"/>
              <w:left w:val="nil"/>
              <w:bottom w:val="single" w:sz="4" w:space="0" w:color="auto"/>
              <w:right w:val="single" w:sz="4" w:space="0" w:color="auto"/>
            </w:tcBorders>
            <w:vAlign w:val="center"/>
            <w:hideMark/>
          </w:tcPr>
          <w:p w14:paraId="26E17BEB"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335BB160"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5FB082E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119A6EE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6C9E248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09EB61B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2610CF9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6DF8EEC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01EE46F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D24CAB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7780D02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3BE4F9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56FF60F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108E5C3A" w14:textId="77777777" w:rsidTr="00EA4675">
        <w:trPr>
          <w:trHeight w:val="450"/>
        </w:trPr>
        <w:tc>
          <w:tcPr>
            <w:tcW w:w="1346" w:type="dxa"/>
            <w:tcBorders>
              <w:top w:val="nil"/>
              <w:left w:val="single" w:sz="4" w:space="0" w:color="auto"/>
              <w:bottom w:val="single" w:sz="4" w:space="0" w:color="auto"/>
              <w:right w:val="single" w:sz="4" w:space="0" w:color="auto"/>
            </w:tcBorders>
            <w:vAlign w:val="center"/>
            <w:hideMark/>
          </w:tcPr>
          <w:p w14:paraId="0110CA58" w14:textId="77777777" w:rsidR="00EA4675" w:rsidRPr="00EA4675" w:rsidRDefault="00EA4675" w:rsidP="00EA4675">
            <w:pPr>
              <w:jc w:val="center"/>
              <w:rPr>
                <w:color w:val="000000"/>
                <w:sz w:val="16"/>
                <w:szCs w:val="16"/>
                <w:lang w:bidi="ar-SA"/>
              </w:rPr>
            </w:pPr>
            <w:r w:rsidRPr="00EA4675">
              <w:rPr>
                <w:color w:val="000000"/>
                <w:sz w:val="16"/>
                <w:szCs w:val="16"/>
                <w:lang w:bidi="ar-SA"/>
              </w:rPr>
              <w:t>10</w:t>
            </w:r>
          </w:p>
        </w:tc>
        <w:tc>
          <w:tcPr>
            <w:tcW w:w="1322" w:type="dxa"/>
            <w:tcBorders>
              <w:top w:val="nil"/>
              <w:left w:val="nil"/>
              <w:bottom w:val="single" w:sz="4" w:space="0" w:color="auto"/>
              <w:right w:val="single" w:sz="4" w:space="0" w:color="auto"/>
            </w:tcBorders>
            <w:vAlign w:val="center"/>
            <w:hideMark/>
          </w:tcPr>
          <w:p w14:paraId="7C2F461E"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3CA1D6EC" w14:textId="77777777" w:rsidR="00EA4675" w:rsidRPr="00EA4675" w:rsidRDefault="00EA4675" w:rsidP="00EA4675">
            <w:pPr>
              <w:jc w:val="center"/>
              <w:rPr>
                <w:color w:val="000000"/>
                <w:sz w:val="16"/>
                <w:szCs w:val="16"/>
                <w:lang w:bidi="ar-SA"/>
              </w:rPr>
            </w:pPr>
            <w:r w:rsidRPr="00EA4675">
              <w:rPr>
                <w:color w:val="000000"/>
                <w:sz w:val="16"/>
                <w:szCs w:val="16"/>
                <w:lang w:bidi="ar-SA"/>
              </w:rPr>
              <w:t>Сальник клапана</w:t>
            </w:r>
          </w:p>
        </w:tc>
        <w:tc>
          <w:tcPr>
            <w:tcW w:w="505" w:type="dxa"/>
            <w:tcBorders>
              <w:top w:val="nil"/>
              <w:left w:val="nil"/>
              <w:bottom w:val="single" w:sz="4" w:space="0" w:color="auto"/>
              <w:right w:val="single" w:sz="4" w:space="0" w:color="auto"/>
            </w:tcBorders>
            <w:vAlign w:val="center"/>
            <w:hideMark/>
          </w:tcPr>
          <w:p w14:paraId="27BF0203"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5BD049B"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1F668E2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3C67E12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783497F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14B6A49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3DD40D3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0B0CD0B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05AF405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F431C5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3CA4442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04D7454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518904E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4D158A40" w14:textId="77777777" w:rsidTr="00EA4675">
        <w:trPr>
          <w:trHeight w:val="300"/>
        </w:trPr>
        <w:tc>
          <w:tcPr>
            <w:tcW w:w="1346" w:type="dxa"/>
            <w:tcBorders>
              <w:top w:val="nil"/>
              <w:left w:val="single" w:sz="4" w:space="0" w:color="auto"/>
              <w:bottom w:val="single" w:sz="4" w:space="0" w:color="auto"/>
              <w:right w:val="single" w:sz="4" w:space="0" w:color="auto"/>
            </w:tcBorders>
            <w:vAlign w:val="center"/>
            <w:hideMark/>
          </w:tcPr>
          <w:p w14:paraId="4074E108" w14:textId="77777777" w:rsidR="00EA4675" w:rsidRPr="00EA4675" w:rsidRDefault="00EA4675" w:rsidP="00EA4675">
            <w:pPr>
              <w:jc w:val="center"/>
              <w:rPr>
                <w:color w:val="000000"/>
                <w:sz w:val="16"/>
                <w:szCs w:val="16"/>
                <w:lang w:bidi="ar-SA"/>
              </w:rPr>
            </w:pPr>
            <w:r w:rsidRPr="00EA4675">
              <w:rPr>
                <w:color w:val="000000"/>
                <w:sz w:val="16"/>
                <w:szCs w:val="16"/>
                <w:lang w:bidi="ar-SA"/>
              </w:rPr>
              <w:t>11</w:t>
            </w:r>
          </w:p>
        </w:tc>
        <w:tc>
          <w:tcPr>
            <w:tcW w:w="1322" w:type="dxa"/>
            <w:tcBorders>
              <w:top w:val="nil"/>
              <w:left w:val="nil"/>
              <w:bottom w:val="single" w:sz="4" w:space="0" w:color="auto"/>
              <w:right w:val="single" w:sz="4" w:space="0" w:color="auto"/>
            </w:tcBorders>
            <w:vAlign w:val="center"/>
            <w:hideMark/>
          </w:tcPr>
          <w:p w14:paraId="5EE9C014"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487AA6BE" w14:textId="77777777" w:rsidR="00EA4675" w:rsidRPr="00EA4675" w:rsidRDefault="00EA4675" w:rsidP="00EA4675">
            <w:pPr>
              <w:jc w:val="center"/>
              <w:rPr>
                <w:color w:val="000000"/>
                <w:sz w:val="16"/>
                <w:szCs w:val="16"/>
                <w:lang w:bidi="ar-SA"/>
              </w:rPr>
            </w:pPr>
            <w:r w:rsidRPr="00EA4675">
              <w:rPr>
                <w:color w:val="000000"/>
                <w:sz w:val="16"/>
                <w:szCs w:val="16"/>
                <w:lang w:bidi="ar-SA"/>
              </w:rPr>
              <w:t xml:space="preserve">Сальник </w:t>
            </w:r>
          </w:p>
        </w:tc>
        <w:tc>
          <w:tcPr>
            <w:tcW w:w="505" w:type="dxa"/>
            <w:tcBorders>
              <w:top w:val="nil"/>
              <w:left w:val="nil"/>
              <w:bottom w:val="single" w:sz="4" w:space="0" w:color="auto"/>
              <w:right w:val="single" w:sz="4" w:space="0" w:color="auto"/>
            </w:tcBorders>
            <w:vAlign w:val="center"/>
            <w:hideMark/>
          </w:tcPr>
          <w:p w14:paraId="245B9AF2"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6953FA2C"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55B15608"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0F3E47E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635917F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6BF987FE"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5EE301A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45C235C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46953D2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6656D2C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2BE2356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02780F8"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268B67B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73AF2E18" w14:textId="77777777" w:rsidTr="00EA4675">
        <w:trPr>
          <w:trHeight w:val="450"/>
        </w:trPr>
        <w:tc>
          <w:tcPr>
            <w:tcW w:w="1346" w:type="dxa"/>
            <w:tcBorders>
              <w:top w:val="nil"/>
              <w:left w:val="single" w:sz="4" w:space="0" w:color="auto"/>
              <w:bottom w:val="single" w:sz="4" w:space="0" w:color="auto"/>
              <w:right w:val="single" w:sz="4" w:space="0" w:color="auto"/>
            </w:tcBorders>
            <w:vAlign w:val="center"/>
            <w:hideMark/>
          </w:tcPr>
          <w:p w14:paraId="4E65A5BF" w14:textId="77777777" w:rsidR="00EA4675" w:rsidRPr="00EA4675" w:rsidRDefault="00EA4675" w:rsidP="00EA4675">
            <w:pPr>
              <w:jc w:val="center"/>
              <w:rPr>
                <w:color w:val="000000"/>
                <w:sz w:val="16"/>
                <w:szCs w:val="16"/>
                <w:lang w:bidi="ar-SA"/>
              </w:rPr>
            </w:pPr>
            <w:r w:rsidRPr="00EA4675">
              <w:rPr>
                <w:color w:val="000000"/>
                <w:sz w:val="16"/>
                <w:szCs w:val="16"/>
                <w:lang w:bidi="ar-SA"/>
              </w:rPr>
              <w:t>12</w:t>
            </w:r>
          </w:p>
        </w:tc>
        <w:tc>
          <w:tcPr>
            <w:tcW w:w="1322" w:type="dxa"/>
            <w:tcBorders>
              <w:top w:val="nil"/>
              <w:left w:val="nil"/>
              <w:bottom w:val="single" w:sz="4" w:space="0" w:color="auto"/>
              <w:right w:val="single" w:sz="4" w:space="0" w:color="auto"/>
            </w:tcBorders>
            <w:vAlign w:val="center"/>
            <w:hideMark/>
          </w:tcPr>
          <w:p w14:paraId="2C946AD4"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54D303B5" w14:textId="77777777" w:rsidR="00EA4675" w:rsidRPr="00EA4675" w:rsidRDefault="00EA4675" w:rsidP="00EA4675">
            <w:pPr>
              <w:jc w:val="center"/>
              <w:rPr>
                <w:color w:val="000000"/>
                <w:sz w:val="16"/>
                <w:szCs w:val="16"/>
                <w:lang w:bidi="ar-SA"/>
              </w:rPr>
            </w:pPr>
            <w:r w:rsidRPr="00EA4675">
              <w:rPr>
                <w:color w:val="000000"/>
                <w:sz w:val="16"/>
                <w:szCs w:val="16"/>
                <w:lang w:bidi="ar-SA"/>
              </w:rPr>
              <w:t>Сальник двигателя</w:t>
            </w:r>
          </w:p>
        </w:tc>
        <w:tc>
          <w:tcPr>
            <w:tcW w:w="505" w:type="dxa"/>
            <w:tcBorders>
              <w:top w:val="nil"/>
              <w:left w:val="nil"/>
              <w:bottom w:val="single" w:sz="4" w:space="0" w:color="auto"/>
              <w:right w:val="single" w:sz="4" w:space="0" w:color="auto"/>
            </w:tcBorders>
            <w:vAlign w:val="center"/>
            <w:hideMark/>
          </w:tcPr>
          <w:p w14:paraId="3E42158A"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841205C"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4583190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5162FBF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5D68892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0E62318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6813B148"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568506C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4862B2A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0D6D664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38F9539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5008784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6FFA62D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7B1B80D6" w14:textId="77777777" w:rsidTr="00EA4675">
        <w:trPr>
          <w:trHeight w:val="675"/>
        </w:trPr>
        <w:tc>
          <w:tcPr>
            <w:tcW w:w="1346" w:type="dxa"/>
            <w:tcBorders>
              <w:top w:val="nil"/>
              <w:left w:val="single" w:sz="4" w:space="0" w:color="auto"/>
              <w:bottom w:val="single" w:sz="4" w:space="0" w:color="auto"/>
              <w:right w:val="single" w:sz="4" w:space="0" w:color="auto"/>
            </w:tcBorders>
            <w:vAlign w:val="center"/>
            <w:hideMark/>
          </w:tcPr>
          <w:p w14:paraId="228833F3" w14:textId="77777777" w:rsidR="00EA4675" w:rsidRPr="00EA4675" w:rsidRDefault="00EA4675" w:rsidP="00EA4675">
            <w:pPr>
              <w:jc w:val="center"/>
              <w:rPr>
                <w:color w:val="000000"/>
                <w:sz w:val="16"/>
                <w:szCs w:val="16"/>
                <w:lang w:bidi="ar-SA"/>
              </w:rPr>
            </w:pPr>
            <w:r w:rsidRPr="00EA4675">
              <w:rPr>
                <w:color w:val="000000"/>
                <w:sz w:val="16"/>
                <w:szCs w:val="16"/>
                <w:lang w:bidi="ar-SA"/>
              </w:rPr>
              <w:t>13</w:t>
            </w:r>
          </w:p>
        </w:tc>
        <w:tc>
          <w:tcPr>
            <w:tcW w:w="1322" w:type="dxa"/>
            <w:tcBorders>
              <w:top w:val="nil"/>
              <w:left w:val="nil"/>
              <w:bottom w:val="single" w:sz="4" w:space="0" w:color="auto"/>
              <w:right w:val="single" w:sz="4" w:space="0" w:color="auto"/>
            </w:tcBorders>
            <w:vAlign w:val="center"/>
            <w:hideMark/>
          </w:tcPr>
          <w:p w14:paraId="5E3DB409"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0030B768" w14:textId="77777777" w:rsidR="00EA4675" w:rsidRPr="00EA4675" w:rsidRDefault="00EA4675" w:rsidP="00EA4675">
            <w:pPr>
              <w:jc w:val="center"/>
              <w:rPr>
                <w:color w:val="000000"/>
                <w:sz w:val="16"/>
                <w:szCs w:val="16"/>
                <w:lang w:bidi="ar-SA"/>
              </w:rPr>
            </w:pPr>
            <w:r w:rsidRPr="00EA4675">
              <w:rPr>
                <w:color w:val="000000"/>
                <w:sz w:val="16"/>
                <w:szCs w:val="16"/>
                <w:lang w:bidi="ar-SA"/>
              </w:rPr>
              <w:t>Гильза масляного насоса</w:t>
            </w:r>
          </w:p>
        </w:tc>
        <w:tc>
          <w:tcPr>
            <w:tcW w:w="505" w:type="dxa"/>
            <w:tcBorders>
              <w:top w:val="nil"/>
              <w:left w:val="nil"/>
              <w:bottom w:val="single" w:sz="4" w:space="0" w:color="auto"/>
              <w:right w:val="single" w:sz="4" w:space="0" w:color="auto"/>
            </w:tcBorders>
            <w:vAlign w:val="center"/>
            <w:hideMark/>
          </w:tcPr>
          <w:p w14:paraId="67F8C71A"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DFB24BC"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36BD24E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113E6FC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2352799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2E10337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3E93DF68"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49EE7DE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5D621BE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17D5643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7071FF5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605CE43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66AC4D39"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511E01F0" w14:textId="77777777" w:rsidTr="00EA4675">
        <w:trPr>
          <w:trHeight w:val="450"/>
        </w:trPr>
        <w:tc>
          <w:tcPr>
            <w:tcW w:w="1346" w:type="dxa"/>
            <w:tcBorders>
              <w:top w:val="nil"/>
              <w:left w:val="single" w:sz="4" w:space="0" w:color="auto"/>
              <w:bottom w:val="single" w:sz="4" w:space="0" w:color="auto"/>
              <w:right w:val="single" w:sz="4" w:space="0" w:color="auto"/>
            </w:tcBorders>
            <w:vAlign w:val="center"/>
            <w:hideMark/>
          </w:tcPr>
          <w:p w14:paraId="692A789E" w14:textId="77777777" w:rsidR="00EA4675" w:rsidRPr="00EA4675" w:rsidRDefault="00EA4675" w:rsidP="00EA4675">
            <w:pPr>
              <w:jc w:val="center"/>
              <w:rPr>
                <w:color w:val="000000"/>
                <w:sz w:val="16"/>
                <w:szCs w:val="16"/>
                <w:lang w:bidi="ar-SA"/>
              </w:rPr>
            </w:pPr>
            <w:r w:rsidRPr="00EA4675">
              <w:rPr>
                <w:color w:val="000000"/>
                <w:sz w:val="16"/>
                <w:szCs w:val="16"/>
                <w:lang w:bidi="ar-SA"/>
              </w:rPr>
              <w:t>14</w:t>
            </w:r>
          </w:p>
        </w:tc>
        <w:tc>
          <w:tcPr>
            <w:tcW w:w="1322" w:type="dxa"/>
            <w:tcBorders>
              <w:top w:val="nil"/>
              <w:left w:val="nil"/>
              <w:bottom w:val="single" w:sz="4" w:space="0" w:color="auto"/>
              <w:right w:val="single" w:sz="4" w:space="0" w:color="auto"/>
            </w:tcBorders>
            <w:vAlign w:val="center"/>
            <w:hideMark/>
          </w:tcPr>
          <w:p w14:paraId="1D622E60"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5A99DEB5" w14:textId="77777777" w:rsidR="00EA4675" w:rsidRPr="00EA4675" w:rsidRDefault="00EA4675" w:rsidP="00EA4675">
            <w:pPr>
              <w:jc w:val="center"/>
              <w:rPr>
                <w:color w:val="000000"/>
                <w:sz w:val="16"/>
                <w:szCs w:val="16"/>
                <w:lang w:bidi="ar-SA"/>
              </w:rPr>
            </w:pPr>
            <w:r w:rsidRPr="00EA4675">
              <w:rPr>
                <w:color w:val="000000"/>
                <w:sz w:val="16"/>
                <w:szCs w:val="16"/>
                <w:lang w:bidi="ar-SA"/>
              </w:rPr>
              <w:t>Водяной насос</w:t>
            </w:r>
          </w:p>
        </w:tc>
        <w:tc>
          <w:tcPr>
            <w:tcW w:w="505" w:type="dxa"/>
            <w:tcBorders>
              <w:top w:val="nil"/>
              <w:left w:val="nil"/>
              <w:bottom w:val="single" w:sz="4" w:space="0" w:color="auto"/>
              <w:right w:val="single" w:sz="4" w:space="0" w:color="auto"/>
            </w:tcBorders>
            <w:vAlign w:val="center"/>
            <w:hideMark/>
          </w:tcPr>
          <w:p w14:paraId="5C01AAAE"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46FDC8C0"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110B4B0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794A7793"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38DA446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287F02F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2BA114D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5DA88F6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26918D4D"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38E68FA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0020C000"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03726F6F"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5829A7FA"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r w:rsidR="00EA4675" w:rsidRPr="00EA4675" w14:paraId="21290FAA" w14:textId="77777777" w:rsidTr="00EA4675">
        <w:trPr>
          <w:trHeight w:val="300"/>
        </w:trPr>
        <w:tc>
          <w:tcPr>
            <w:tcW w:w="1346" w:type="dxa"/>
            <w:tcBorders>
              <w:top w:val="nil"/>
              <w:left w:val="single" w:sz="4" w:space="0" w:color="auto"/>
              <w:bottom w:val="single" w:sz="4" w:space="0" w:color="auto"/>
              <w:right w:val="single" w:sz="4" w:space="0" w:color="auto"/>
            </w:tcBorders>
            <w:vAlign w:val="center"/>
            <w:hideMark/>
          </w:tcPr>
          <w:p w14:paraId="073D3F44" w14:textId="77777777" w:rsidR="00EA4675" w:rsidRPr="00EA4675" w:rsidRDefault="00EA4675" w:rsidP="00EA4675">
            <w:pPr>
              <w:jc w:val="center"/>
              <w:rPr>
                <w:color w:val="000000"/>
                <w:sz w:val="16"/>
                <w:szCs w:val="16"/>
                <w:lang w:bidi="ar-SA"/>
              </w:rPr>
            </w:pPr>
            <w:r w:rsidRPr="00EA4675">
              <w:rPr>
                <w:color w:val="000000"/>
                <w:sz w:val="16"/>
                <w:szCs w:val="16"/>
                <w:lang w:bidi="ar-SA"/>
              </w:rPr>
              <w:t>15</w:t>
            </w:r>
          </w:p>
        </w:tc>
        <w:tc>
          <w:tcPr>
            <w:tcW w:w="1322" w:type="dxa"/>
            <w:tcBorders>
              <w:top w:val="nil"/>
              <w:left w:val="nil"/>
              <w:bottom w:val="single" w:sz="4" w:space="0" w:color="auto"/>
              <w:right w:val="single" w:sz="4" w:space="0" w:color="auto"/>
            </w:tcBorders>
            <w:vAlign w:val="center"/>
            <w:hideMark/>
          </w:tcPr>
          <w:p w14:paraId="53B0B678" w14:textId="77777777" w:rsidR="00EA4675" w:rsidRPr="00EA4675" w:rsidRDefault="00EA4675" w:rsidP="00EA4675">
            <w:pPr>
              <w:jc w:val="center"/>
              <w:rPr>
                <w:color w:val="000000"/>
                <w:sz w:val="16"/>
                <w:szCs w:val="16"/>
                <w:lang w:bidi="ar-SA"/>
              </w:rPr>
            </w:pPr>
            <w:r w:rsidRPr="00EA4675">
              <w:rPr>
                <w:color w:val="000000"/>
                <w:sz w:val="16"/>
                <w:szCs w:val="16"/>
                <w:lang w:bidi="ar-SA"/>
              </w:rPr>
              <w:t>34331300</w:t>
            </w:r>
          </w:p>
        </w:tc>
        <w:tc>
          <w:tcPr>
            <w:tcW w:w="1101" w:type="dxa"/>
            <w:tcBorders>
              <w:top w:val="nil"/>
              <w:left w:val="nil"/>
              <w:bottom w:val="single" w:sz="4" w:space="0" w:color="auto"/>
              <w:right w:val="single" w:sz="4" w:space="0" w:color="auto"/>
            </w:tcBorders>
            <w:vAlign w:val="center"/>
            <w:hideMark/>
          </w:tcPr>
          <w:p w14:paraId="3D54FE39" w14:textId="77777777" w:rsidR="00EA4675" w:rsidRPr="00EA4675" w:rsidRDefault="00EA4675" w:rsidP="00EA4675">
            <w:pPr>
              <w:jc w:val="center"/>
              <w:rPr>
                <w:color w:val="000000"/>
                <w:sz w:val="16"/>
                <w:szCs w:val="16"/>
                <w:lang w:bidi="ar-SA"/>
              </w:rPr>
            </w:pPr>
            <w:r w:rsidRPr="00EA4675">
              <w:rPr>
                <w:color w:val="000000"/>
                <w:sz w:val="16"/>
                <w:szCs w:val="16"/>
                <w:lang w:bidi="ar-SA"/>
              </w:rPr>
              <w:t>Термостат</w:t>
            </w:r>
          </w:p>
        </w:tc>
        <w:tc>
          <w:tcPr>
            <w:tcW w:w="505" w:type="dxa"/>
            <w:tcBorders>
              <w:top w:val="nil"/>
              <w:left w:val="nil"/>
              <w:bottom w:val="single" w:sz="4" w:space="0" w:color="auto"/>
              <w:right w:val="single" w:sz="4" w:space="0" w:color="auto"/>
            </w:tcBorders>
            <w:vAlign w:val="center"/>
            <w:hideMark/>
          </w:tcPr>
          <w:p w14:paraId="00A9A861"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598" w:type="dxa"/>
            <w:tcBorders>
              <w:top w:val="nil"/>
              <w:left w:val="nil"/>
              <w:bottom w:val="single" w:sz="4" w:space="0" w:color="auto"/>
              <w:right w:val="single" w:sz="4" w:space="0" w:color="auto"/>
            </w:tcBorders>
            <w:vAlign w:val="center"/>
            <w:hideMark/>
          </w:tcPr>
          <w:p w14:paraId="07AD3249" w14:textId="77777777" w:rsidR="00EA4675" w:rsidRPr="00EA4675" w:rsidRDefault="00EA4675" w:rsidP="00EA4675">
            <w:pPr>
              <w:jc w:val="center"/>
              <w:rPr>
                <w:color w:val="000000"/>
                <w:sz w:val="16"/>
                <w:szCs w:val="16"/>
                <w:lang w:bidi="ar-SA"/>
              </w:rPr>
            </w:pPr>
            <w:r w:rsidRPr="00EA4675">
              <w:rPr>
                <w:color w:val="000000"/>
                <w:sz w:val="16"/>
                <w:szCs w:val="16"/>
                <w:lang w:bidi="ar-SA"/>
              </w:rPr>
              <w:t>0</w:t>
            </w:r>
          </w:p>
        </w:tc>
        <w:tc>
          <w:tcPr>
            <w:tcW w:w="492" w:type="dxa"/>
            <w:tcBorders>
              <w:top w:val="nil"/>
              <w:left w:val="nil"/>
              <w:bottom w:val="single" w:sz="4" w:space="0" w:color="auto"/>
              <w:right w:val="single" w:sz="4" w:space="0" w:color="auto"/>
            </w:tcBorders>
            <w:vAlign w:val="center"/>
            <w:hideMark/>
          </w:tcPr>
          <w:p w14:paraId="1A6ED1F8"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76" w:type="dxa"/>
            <w:tcBorders>
              <w:top w:val="nil"/>
              <w:left w:val="nil"/>
              <w:bottom w:val="single" w:sz="4" w:space="0" w:color="auto"/>
              <w:right w:val="single" w:sz="4" w:space="0" w:color="auto"/>
            </w:tcBorders>
            <w:vAlign w:val="center"/>
            <w:hideMark/>
          </w:tcPr>
          <w:p w14:paraId="2879E5F5"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460" w:type="dxa"/>
            <w:tcBorders>
              <w:top w:val="nil"/>
              <w:left w:val="nil"/>
              <w:bottom w:val="single" w:sz="4" w:space="0" w:color="auto"/>
              <w:right w:val="single" w:sz="4" w:space="0" w:color="auto"/>
            </w:tcBorders>
            <w:vAlign w:val="center"/>
            <w:hideMark/>
          </w:tcPr>
          <w:p w14:paraId="6777B571"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2" w:type="dxa"/>
            <w:tcBorders>
              <w:top w:val="nil"/>
              <w:left w:val="nil"/>
              <w:bottom w:val="single" w:sz="4" w:space="0" w:color="auto"/>
              <w:right w:val="single" w:sz="4" w:space="0" w:color="auto"/>
            </w:tcBorders>
            <w:vAlign w:val="center"/>
            <w:hideMark/>
          </w:tcPr>
          <w:p w14:paraId="7678928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18" w:type="dxa"/>
            <w:tcBorders>
              <w:top w:val="nil"/>
              <w:left w:val="nil"/>
              <w:bottom w:val="single" w:sz="4" w:space="0" w:color="auto"/>
              <w:right w:val="single" w:sz="4" w:space="0" w:color="auto"/>
            </w:tcBorders>
            <w:vAlign w:val="center"/>
            <w:hideMark/>
          </w:tcPr>
          <w:p w14:paraId="0A9AC29B"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53" w:type="dxa"/>
            <w:tcBorders>
              <w:top w:val="nil"/>
              <w:left w:val="nil"/>
              <w:bottom w:val="single" w:sz="4" w:space="0" w:color="auto"/>
              <w:right w:val="single" w:sz="4" w:space="0" w:color="auto"/>
            </w:tcBorders>
            <w:vAlign w:val="center"/>
            <w:hideMark/>
          </w:tcPr>
          <w:p w14:paraId="6E285B32"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59" w:type="dxa"/>
            <w:tcBorders>
              <w:top w:val="nil"/>
              <w:left w:val="nil"/>
              <w:bottom w:val="single" w:sz="4" w:space="0" w:color="auto"/>
              <w:right w:val="single" w:sz="4" w:space="0" w:color="auto"/>
            </w:tcBorders>
            <w:vAlign w:val="center"/>
            <w:hideMark/>
          </w:tcPr>
          <w:p w14:paraId="1D3F716C"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25EEF13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85" w:type="dxa"/>
            <w:tcBorders>
              <w:top w:val="nil"/>
              <w:left w:val="nil"/>
              <w:bottom w:val="single" w:sz="4" w:space="0" w:color="auto"/>
              <w:right w:val="single" w:sz="4" w:space="0" w:color="auto"/>
            </w:tcBorders>
            <w:vAlign w:val="center"/>
            <w:hideMark/>
          </w:tcPr>
          <w:p w14:paraId="5AA86834"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618" w:type="dxa"/>
            <w:tcBorders>
              <w:top w:val="nil"/>
              <w:left w:val="nil"/>
              <w:bottom w:val="single" w:sz="4" w:space="0" w:color="auto"/>
              <w:right w:val="single" w:sz="4" w:space="0" w:color="auto"/>
            </w:tcBorders>
            <w:vAlign w:val="center"/>
            <w:hideMark/>
          </w:tcPr>
          <w:p w14:paraId="09B26697"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c>
          <w:tcPr>
            <w:tcW w:w="527" w:type="dxa"/>
            <w:tcBorders>
              <w:top w:val="nil"/>
              <w:left w:val="nil"/>
              <w:bottom w:val="single" w:sz="4" w:space="0" w:color="auto"/>
              <w:right w:val="single" w:sz="4" w:space="0" w:color="auto"/>
            </w:tcBorders>
            <w:vAlign w:val="center"/>
            <w:hideMark/>
          </w:tcPr>
          <w:p w14:paraId="1C165E36" w14:textId="77777777" w:rsidR="00EA4675" w:rsidRPr="00EA4675" w:rsidRDefault="00EA4675" w:rsidP="00EA4675">
            <w:pPr>
              <w:jc w:val="center"/>
              <w:rPr>
                <w:color w:val="000000"/>
                <w:sz w:val="16"/>
                <w:szCs w:val="16"/>
                <w:lang w:bidi="ar-SA"/>
              </w:rPr>
            </w:pPr>
            <w:r w:rsidRPr="00EA4675">
              <w:rPr>
                <w:color w:val="000000"/>
                <w:sz w:val="16"/>
                <w:szCs w:val="16"/>
                <w:lang w:bidi="ar-SA"/>
              </w:rPr>
              <w:t>100</w:t>
            </w:r>
          </w:p>
        </w:tc>
      </w:tr>
    </w:tbl>
    <w:p w14:paraId="6356EFEE" w14:textId="77777777" w:rsidR="00EA4675" w:rsidRPr="00EA4675" w:rsidRDefault="00EA4675" w:rsidP="00EA4675">
      <w:pPr>
        <w:widowControl w:val="0"/>
        <w:spacing w:after="160"/>
        <w:jc w:val="both"/>
        <w:rPr>
          <w:rFonts w:ascii="GHEA Grapalat" w:hAnsi="GHEA Grapalat"/>
          <w:sz w:val="16"/>
          <w:szCs w:val="16"/>
          <w:lang w:val="hy-AM"/>
        </w:rPr>
      </w:pPr>
    </w:p>
    <w:p w14:paraId="4EA3158D" w14:textId="77777777" w:rsidR="007E0CF7" w:rsidRPr="00825D9F" w:rsidRDefault="007E0CF7" w:rsidP="00825D9F">
      <w:pPr>
        <w:widowControl w:val="0"/>
        <w:spacing w:after="160"/>
        <w:rPr>
          <w:rFonts w:ascii="GHEA Grapalat" w:hAnsi="GHEA Grapalat"/>
          <w:sz w:val="16"/>
          <w:szCs w:val="16"/>
        </w:rPr>
      </w:pPr>
    </w:p>
    <w:p w14:paraId="499FB84C" w14:textId="77777777" w:rsidR="00071D1C" w:rsidRPr="00825D9F" w:rsidRDefault="00071D1C" w:rsidP="00B46D58">
      <w:pPr>
        <w:widowControl w:val="0"/>
        <w:spacing w:after="160"/>
        <w:rPr>
          <w:rFonts w:ascii="GHEA Grapalat" w:hAnsi="GHEA Grapalat"/>
          <w:sz w:val="16"/>
          <w:szCs w:val="16"/>
        </w:rPr>
        <w:sectPr w:rsidR="00071D1C" w:rsidRPr="00825D9F" w:rsidSect="00D20576">
          <w:footnotePr>
            <w:pos w:val="beneathText"/>
          </w:footnotePr>
          <w:pgSz w:w="16838" w:h="11906" w:orient="landscape" w:code="9"/>
          <w:pgMar w:top="1418" w:right="1418" w:bottom="1418" w:left="1418" w:header="561" w:footer="561" w:gutter="0"/>
          <w:cols w:space="720"/>
        </w:sectPr>
      </w:pPr>
    </w:p>
    <w:p w14:paraId="0F6E2902"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lastRenderedPageBreak/>
        <w:t>Приложение № 3</w:t>
      </w:r>
    </w:p>
    <w:p w14:paraId="1027ECB3" w14:textId="77777777" w:rsidR="00071D1C" w:rsidRPr="00825D9F" w:rsidRDefault="00071D1C" w:rsidP="00B46D58">
      <w:pPr>
        <w:widowControl w:val="0"/>
        <w:spacing w:after="160"/>
        <w:jc w:val="right"/>
        <w:rPr>
          <w:rFonts w:ascii="GHEA Grapalat" w:hAnsi="GHEA Grapalat"/>
          <w:i/>
          <w:sz w:val="16"/>
          <w:szCs w:val="16"/>
        </w:rPr>
      </w:pPr>
      <w:r w:rsidRPr="00825D9F">
        <w:rPr>
          <w:rFonts w:ascii="GHEA Grapalat" w:hAnsi="GHEA Grapalat"/>
          <w:i/>
          <w:sz w:val="16"/>
          <w:szCs w:val="16"/>
        </w:rPr>
        <w:t xml:space="preserve">к Договору под кодом </w:t>
      </w:r>
      <w:r w:rsidR="00E67FD5" w:rsidRPr="00825D9F">
        <w:rPr>
          <w:rFonts w:ascii="GHEA Grapalat" w:hAnsi="GHEA Grapalat"/>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D52566" w:rsidRPr="00825D9F">
        <w:rPr>
          <w:rFonts w:ascii="GHEA Grapalat" w:hAnsi="GHEA Grapalat"/>
          <w:i/>
          <w:sz w:val="16"/>
          <w:szCs w:val="16"/>
        </w:rPr>
        <w:tab/>
      </w:r>
      <w:r w:rsidRPr="00825D9F">
        <w:rPr>
          <w:rFonts w:ascii="GHEA Grapalat" w:hAnsi="GHEA Grapalat"/>
          <w:i/>
          <w:sz w:val="16"/>
          <w:szCs w:val="16"/>
        </w:rPr>
        <w:t>20</w:t>
      </w:r>
      <w:r w:rsidR="00D52566" w:rsidRPr="00825D9F">
        <w:rPr>
          <w:rFonts w:ascii="GHEA Grapalat" w:hAnsi="GHEA Grapalat"/>
          <w:i/>
          <w:sz w:val="16"/>
          <w:szCs w:val="16"/>
        </w:rPr>
        <w:tab/>
      </w:r>
      <w:r w:rsidRPr="00825D9F">
        <w:rPr>
          <w:rFonts w:ascii="GHEA Grapalat" w:hAnsi="GHEA Grapalat"/>
          <w:i/>
          <w:sz w:val="16"/>
          <w:szCs w:val="16"/>
        </w:rPr>
        <w:t>г.</w:t>
      </w:r>
    </w:p>
    <w:p w14:paraId="66B040A1"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825D9F" w14:paraId="67CA68DF" w14:textId="77777777" w:rsidTr="007A2020">
        <w:trPr>
          <w:tblCellSpacing w:w="7" w:type="dxa"/>
          <w:jc w:val="center"/>
        </w:trPr>
        <w:tc>
          <w:tcPr>
            <w:tcW w:w="0" w:type="auto"/>
            <w:vAlign w:val="center"/>
          </w:tcPr>
          <w:p w14:paraId="12AC43C5" w14:textId="77777777" w:rsidR="0038400D" w:rsidRPr="00825D9F" w:rsidRDefault="00EB713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Сторона договора </w:t>
            </w:r>
          </w:p>
          <w:p w14:paraId="75B0A9E4"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______________________</w:t>
            </w:r>
            <w:r w:rsidR="00E67FD5" w:rsidRPr="00825D9F">
              <w:rPr>
                <w:rFonts w:ascii="GHEA Grapalat" w:hAnsi="GHEA Grapalat"/>
                <w:sz w:val="16"/>
                <w:szCs w:val="16"/>
              </w:rPr>
              <w:t>___</w:t>
            </w:r>
            <w:r w:rsidRPr="00825D9F">
              <w:rPr>
                <w:rFonts w:ascii="GHEA Grapalat" w:hAnsi="GHEA Grapalat"/>
                <w:sz w:val="16"/>
                <w:szCs w:val="16"/>
              </w:rPr>
              <w:t>_</w:t>
            </w:r>
            <w:r w:rsidR="00E67FD5" w:rsidRPr="00825D9F">
              <w:rPr>
                <w:rFonts w:ascii="GHEA Grapalat" w:hAnsi="GHEA Grapalat"/>
                <w:sz w:val="16"/>
                <w:szCs w:val="16"/>
              </w:rPr>
              <w:t>_</w:t>
            </w:r>
            <w:r w:rsidRPr="00825D9F">
              <w:rPr>
                <w:rFonts w:ascii="GHEA Grapalat" w:hAnsi="GHEA Grapalat"/>
                <w:sz w:val="16"/>
                <w:szCs w:val="16"/>
              </w:rPr>
              <w:t>____</w:t>
            </w:r>
          </w:p>
          <w:p w14:paraId="15727B0E"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w:t>
            </w:r>
            <w:r w:rsidR="00E67FD5" w:rsidRPr="00825D9F">
              <w:rPr>
                <w:rFonts w:ascii="GHEA Grapalat" w:hAnsi="GHEA Grapalat"/>
                <w:sz w:val="16"/>
                <w:szCs w:val="16"/>
              </w:rPr>
              <w:t>__</w:t>
            </w:r>
            <w:r w:rsidRPr="00825D9F">
              <w:rPr>
                <w:rFonts w:ascii="GHEA Grapalat" w:hAnsi="GHEA Grapalat"/>
                <w:sz w:val="16"/>
                <w:szCs w:val="16"/>
              </w:rPr>
              <w:t>_______</w:t>
            </w:r>
            <w:r w:rsidR="00E67FD5" w:rsidRPr="00825D9F">
              <w:rPr>
                <w:rFonts w:ascii="GHEA Grapalat" w:hAnsi="GHEA Grapalat"/>
                <w:sz w:val="16"/>
                <w:szCs w:val="16"/>
              </w:rPr>
              <w:t>_</w:t>
            </w:r>
            <w:r w:rsidRPr="00825D9F">
              <w:rPr>
                <w:rFonts w:ascii="GHEA Grapalat" w:hAnsi="GHEA Grapalat"/>
                <w:sz w:val="16"/>
                <w:szCs w:val="16"/>
              </w:rPr>
              <w:t>___</w:t>
            </w:r>
            <w:r w:rsidR="00E67FD5" w:rsidRPr="00825D9F">
              <w:rPr>
                <w:rFonts w:ascii="GHEA Grapalat" w:hAnsi="GHEA Grapalat"/>
                <w:sz w:val="16"/>
                <w:szCs w:val="16"/>
              </w:rPr>
              <w:t>_</w:t>
            </w:r>
            <w:r w:rsidRPr="00825D9F">
              <w:rPr>
                <w:rFonts w:ascii="GHEA Grapalat" w:hAnsi="GHEA Grapalat"/>
                <w:sz w:val="16"/>
                <w:szCs w:val="16"/>
              </w:rPr>
              <w:t>__</w:t>
            </w:r>
          </w:p>
          <w:p w14:paraId="63E778D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место нахождения ____________</w:t>
            </w:r>
            <w:r w:rsidR="00E67FD5" w:rsidRPr="00825D9F">
              <w:rPr>
                <w:rFonts w:ascii="GHEA Grapalat" w:hAnsi="GHEA Grapalat"/>
                <w:sz w:val="16"/>
                <w:szCs w:val="16"/>
              </w:rPr>
              <w:t>_</w:t>
            </w:r>
            <w:r w:rsidRPr="00825D9F">
              <w:rPr>
                <w:rFonts w:ascii="GHEA Grapalat" w:hAnsi="GHEA Grapalat"/>
                <w:sz w:val="16"/>
                <w:szCs w:val="16"/>
              </w:rPr>
              <w:t>__</w:t>
            </w:r>
          </w:p>
          <w:p w14:paraId="421499A4"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Р/С____________________________</w:t>
            </w:r>
          </w:p>
          <w:p w14:paraId="2B56FCE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____</w:t>
            </w:r>
            <w:r w:rsidRPr="00825D9F">
              <w:rPr>
                <w:rFonts w:ascii="GHEA Grapalat" w:hAnsi="GHEA Grapalat"/>
                <w:sz w:val="16"/>
                <w:szCs w:val="16"/>
              </w:rPr>
              <w:t>_</w:t>
            </w:r>
          </w:p>
        </w:tc>
        <w:tc>
          <w:tcPr>
            <w:tcW w:w="0" w:type="auto"/>
            <w:vAlign w:val="center"/>
          </w:tcPr>
          <w:p w14:paraId="432FDE1D"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Заказчик </w:t>
            </w:r>
          </w:p>
          <w:p w14:paraId="1E68D5FB"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36E5B0B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_____________________</w:t>
            </w:r>
            <w:r w:rsidR="00E67FD5" w:rsidRPr="00825D9F">
              <w:rPr>
                <w:rFonts w:ascii="GHEA Grapalat" w:hAnsi="GHEA Grapalat"/>
                <w:sz w:val="16"/>
                <w:szCs w:val="16"/>
              </w:rPr>
              <w:t>_____</w:t>
            </w:r>
            <w:r w:rsidRPr="00825D9F">
              <w:rPr>
                <w:rFonts w:ascii="GHEA Grapalat" w:hAnsi="GHEA Grapalat"/>
                <w:sz w:val="16"/>
                <w:szCs w:val="16"/>
              </w:rPr>
              <w:t>________</w:t>
            </w:r>
          </w:p>
          <w:p w14:paraId="24B813C0" w14:textId="77777777" w:rsidR="0038400D" w:rsidRPr="00825D9F" w:rsidRDefault="00E67FD5"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место нахождения </w:t>
            </w:r>
            <w:r w:rsidR="0038400D" w:rsidRPr="00825D9F">
              <w:rPr>
                <w:rFonts w:ascii="GHEA Grapalat" w:hAnsi="GHEA Grapalat"/>
                <w:sz w:val="16"/>
                <w:szCs w:val="16"/>
              </w:rPr>
              <w:t>_________________</w:t>
            </w:r>
          </w:p>
          <w:p w14:paraId="44DA6EFD"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Р/С________________________</w:t>
            </w:r>
            <w:r w:rsidR="00E67FD5" w:rsidRPr="00825D9F">
              <w:rPr>
                <w:rFonts w:ascii="GHEA Grapalat" w:hAnsi="GHEA Grapalat"/>
                <w:sz w:val="16"/>
                <w:szCs w:val="16"/>
              </w:rPr>
              <w:t>___</w:t>
            </w:r>
            <w:r w:rsidRPr="00825D9F">
              <w:rPr>
                <w:rFonts w:ascii="GHEA Grapalat" w:hAnsi="GHEA Grapalat"/>
                <w:sz w:val="16"/>
                <w:szCs w:val="16"/>
              </w:rPr>
              <w:t>____</w:t>
            </w:r>
          </w:p>
          <w:p w14:paraId="0AE0A945"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УНН______________________</w:t>
            </w:r>
            <w:r w:rsidR="00E67FD5" w:rsidRPr="00825D9F">
              <w:rPr>
                <w:rFonts w:ascii="GHEA Grapalat" w:hAnsi="GHEA Grapalat"/>
                <w:sz w:val="16"/>
                <w:szCs w:val="16"/>
              </w:rPr>
              <w:t>___</w:t>
            </w:r>
            <w:r w:rsidRPr="00825D9F">
              <w:rPr>
                <w:rFonts w:ascii="GHEA Grapalat" w:hAnsi="GHEA Grapalat"/>
                <w:sz w:val="16"/>
                <w:szCs w:val="16"/>
              </w:rPr>
              <w:t>_____</w:t>
            </w:r>
          </w:p>
        </w:tc>
      </w:tr>
    </w:tbl>
    <w:p w14:paraId="5B2624AD" w14:textId="77777777" w:rsidR="0038400D" w:rsidRPr="00825D9F" w:rsidRDefault="0038400D" w:rsidP="00B46D58">
      <w:pPr>
        <w:widowControl w:val="0"/>
        <w:spacing w:after="160"/>
        <w:ind w:firstLine="375"/>
        <w:rPr>
          <w:rFonts w:ascii="GHEA Grapalat" w:hAnsi="GHEA Grapalat"/>
          <w:iCs/>
          <w:sz w:val="16"/>
          <w:szCs w:val="16"/>
        </w:rPr>
      </w:pPr>
    </w:p>
    <w:p w14:paraId="6159EFBD" w14:textId="77777777" w:rsidR="0038400D" w:rsidRPr="00825D9F" w:rsidRDefault="0038400D" w:rsidP="00B46D58">
      <w:pPr>
        <w:widowControl w:val="0"/>
        <w:spacing w:after="160"/>
        <w:ind w:left="567" w:right="467"/>
        <w:jc w:val="center"/>
        <w:rPr>
          <w:rFonts w:ascii="GHEA Grapalat" w:hAnsi="GHEA Grapalat"/>
          <w:iCs/>
          <w:sz w:val="16"/>
          <w:szCs w:val="16"/>
        </w:rPr>
      </w:pPr>
      <w:r w:rsidRPr="00825D9F">
        <w:rPr>
          <w:rFonts w:ascii="GHEA Grapalat" w:hAnsi="GHEA Grapalat"/>
          <w:b/>
          <w:sz w:val="16"/>
          <w:szCs w:val="16"/>
        </w:rPr>
        <w:t>АКТ №</w:t>
      </w:r>
    </w:p>
    <w:p w14:paraId="524F1F45" w14:textId="77777777" w:rsidR="0038400D" w:rsidRPr="00825D9F" w:rsidRDefault="0038400D" w:rsidP="00B46D58">
      <w:pPr>
        <w:widowControl w:val="0"/>
        <w:spacing w:after="160"/>
        <w:ind w:left="567" w:right="467"/>
        <w:jc w:val="center"/>
        <w:rPr>
          <w:rFonts w:ascii="GHEA Grapalat" w:hAnsi="GHEA Grapalat"/>
          <w:b/>
          <w:bCs/>
          <w:iCs/>
          <w:sz w:val="16"/>
          <w:szCs w:val="16"/>
        </w:rPr>
      </w:pPr>
      <w:r w:rsidRPr="00825D9F">
        <w:rPr>
          <w:rFonts w:ascii="GHEA Grapalat" w:hAnsi="GHEA Grapalat"/>
          <w:b/>
          <w:sz w:val="16"/>
          <w:szCs w:val="16"/>
        </w:rPr>
        <w:t xml:space="preserve">ПРИЕМА-ПЕРЕДАЧИ РЕЗУЛЬТАТОВ </w:t>
      </w:r>
      <w:r w:rsidR="00AB4EAB" w:rsidRPr="00825D9F">
        <w:rPr>
          <w:rFonts w:ascii="GHEA Grapalat" w:hAnsi="GHEA Grapalat"/>
          <w:b/>
          <w:sz w:val="16"/>
          <w:szCs w:val="16"/>
        </w:rPr>
        <w:br/>
      </w:r>
      <w:r w:rsidRPr="00825D9F">
        <w:rPr>
          <w:rFonts w:ascii="GHEA Grapalat" w:hAnsi="GHEA Grapalat"/>
          <w:b/>
          <w:sz w:val="16"/>
          <w:szCs w:val="16"/>
        </w:rPr>
        <w:t>ИСПОЛНЕНИЯ ДОГОВОРАИЛИ ЕГО ЧАСТИ</w:t>
      </w:r>
    </w:p>
    <w:p w14:paraId="406F6C57" w14:textId="77777777" w:rsidR="0038400D" w:rsidRPr="00825D9F" w:rsidRDefault="0038400D" w:rsidP="00B46D58">
      <w:pPr>
        <w:pStyle w:val="a3"/>
        <w:widowControl w:val="0"/>
        <w:spacing w:after="160" w:line="240" w:lineRule="auto"/>
        <w:ind w:firstLine="0"/>
        <w:jc w:val="center"/>
        <w:rPr>
          <w:rFonts w:ascii="GHEA Grapalat" w:hAnsi="GHEA Grapalat"/>
          <w:b/>
          <w:bCs/>
          <w:iCs/>
          <w:sz w:val="16"/>
          <w:szCs w:val="16"/>
        </w:rPr>
      </w:pPr>
    </w:p>
    <w:p w14:paraId="0D9C0A05" w14:textId="77777777" w:rsidR="0038400D" w:rsidRPr="00825D9F" w:rsidRDefault="0038400D" w:rsidP="00B46D58">
      <w:pPr>
        <w:pStyle w:val="a3"/>
        <w:widowControl w:val="0"/>
        <w:tabs>
          <w:tab w:val="left" w:pos="1134"/>
          <w:tab w:val="left" w:pos="1843"/>
        </w:tabs>
        <w:spacing w:after="160" w:line="240" w:lineRule="auto"/>
        <w:ind w:firstLine="540"/>
        <w:rPr>
          <w:rFonts w:ascii="GHEA Grapalat" w:hAnsi="GHEA Grapalat"/>
          <w:iCs/>
          <w:sz w:val="16"/>
          <w:szCs w:val="16"/>
        </w:rPr>
      </w:pPr>
      <w:r w:rsidRPr="00825D9F">
        <w:rPr>
          <w:rFonts w:ascii="GHEA Grapalat" w:hAnsi="GHEA Grapalat"/>
          <w:sz w:val="16"/>
          <w:szCs w:val="16"/>
        </w:rPr>
        <w:t>"</w:t>
      </w:r>
      <w:r w:rsidR="00D52566" w:rsidRPr="00825D9F">
        <w:rPr>
          <w:rFonts w:ascii="GHEA Grapalat" w:hAnsi="GHEA Grapalat"/>
          <w:sz w:val="16"/>
          <w:szCs w:val="16"/>
        </w:rPr>
        <w:tab/>
      </w:r>
      <w:r w:rsidRPr="00825D9F">
        <w:rPr>
          <w:rFonts w:ascii="GHEA Grapalat" w:hAnsi="GHEA Grapalat"/>
          <w:sz w:val="16"/>
          <w:szCs w:val="16"/>
        </w:rPr>
        <w:t>"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20</w:t>
      </w:r>
      <w:r w:rsidR="00D52566" w:rsidRPr="00825D9F">
        <w:rPr>
          <w:rFonts w:ascii="GHEA Grapalat" w:hAnsi="GHEA Grapalat"/>
          <w:sz w:val="16"/>
          <w:szCs w:val="16"/>
        </w:rPr>
        <w:tab/>
      </w:r>
      <w:r w:rsidRPr="00825D9F">
        <w:rPr>
          <w:rFonts w:ascii="GHEA Grapalat" w:hAnsi="GHEA Grapalat"/>
          <w:sz w:val="16"/>
          <w:szCs w:val="16"/>
        </w:rPr>
        <w:t>г.</w:t>
      </w:r>
    </w:p>
    <w:p w14:paraId="36390F13"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Наименование договора (далее — Договор)</w:t>
      </w:r>
      <w:r w:rsidR="00F71F29" w:rsidRPr="00825D9F">
        <w:rPr>
          <w:rFonts w:ascii="GHEA Grapalat" w:hAnsi="GHEA Grapalat"/>
          <w:sz w:val="16"/>
          <w:szCs w:val="16"/>
        </w:rPr>
        <w:t xml:space="preserve"> </w:t>
      </w:r>
      <w:r w:rsidR="00196F14" w:rsidRPr="00825D9F">
        <w:rPr>
          <w:rFonts w:ascii="GHEA Grapalat" w:hAnsi="GHEA Grapalat"/>
          <w:sz w:val="16"/>
          <w:szCs w:val="16"/>
        </w:rPr>
        <w:t>_</w:t>
      </w:r>
      <w:r w:rsidR="00F71F29" w:rsidRPr="00825D9F">
        <w:rPr>
          <w:rFonts w:ascii="GHEA Grapalat" w:hAnsi="GHEA Grapalat"/>
          <w:sz w:val="16"/>
          <w:szCs w:val="16"/>
        </w:rPr>
        <w:t>_______</w:t>
      </w:r>
      <w:r w:rsidR="00196F14" w:rsidRPr="00825D9F">
        <w:rPr>
          <w:rFonts w:ascii="GHEA Grapalat" w:hAnsi="GHEA Grapalat"/>
          <w:sz w:val="16"/>
          <w:szCs w:val="16"/>
        </w:rPr>
        <w:t>_</w:t>
      </w:r>
      <w:r w:rsidR="00F71F29" w:rsidRPr="00825D9F">
        <w:rPr>
          <w:rFonts w:ascii="GHEA Grapalat" w:hAnsi="GHEA Grapalat"/>
          <w:sz w:val="16"/>
          <w:szCs w:val="16"/>
        </w:rPr>
        <w:t>__</w:t>
      </w:r>
      <w:r w:rsidR="00196F14" w:rsidRPr="00825D9F">
        <w:rPr>
          <w:rFonts w:ascii="GHEA Grapalat" w:hAnsi="GHEA Grapalat"/>
          <w:sz w:val="16"/>
          <w:szCs w:val="16"/>
        </w:rPr>
        <w:t>_____</w:t>
      </w:r>
      <w:r w:rsidRPr="00825D9F">
        <w:rPr>
          <w:rFonts w:ascii="GHEA Grapalat" w:hAnsi="GHEA Grapalat"/>
          <w:sz w:val="16"/>
          <w:szCs w:val="16"/>
        </w:rPr>
        <w:t>__________________</w:t>
      </w:r>
    </w:p>
    <w:p w14:paraId="46041AA7"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Дата заключения Договора "___</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_" "______</w:t>
      </w:r>
      <w:r w:rsidR="00196F14" w:rsidRPr="00825D9F">
        <w:rPr>
          <w:rFonts w:ascii="GHEA Grapalat" w:hAnsi="GHEA Grapalat"/>
          <w:sz w:val="16"/>
          <w:szCs w:val="16"/>
        </w:rPr>
        <w:t>_______</w:t>
      </w:r>
      <w:r w:rsidRPr="00825D9F">
        <w:rPr>
          <w:rFonts w:ascii="GHEA Grapalat" w:hAnsi="GHEA Grapalat"/>
          <w:sz w:val="16"/>
          <w:szCs w:val="16"/>
        </w:rPr>
        <w:t xml:space="preserve">__________" 20 </w:t>
      </w:r>
      <w:r w:rsidR="00196F14" w:rsidRPr="00825D9F">
        <w:rPr>
          <w:rFonts w:ascii="GHEA Grapalat" w:hAnsi="GHEA Grapalat"/>
          <w:sz w:val="16"/>
          <w:szCs w:val="16"/>
        </w:rPr>
        <w:t>___</w:t>
      </w:r>
      <w:r w:rsidR="00F71F29" w:rsidRPr="00825D9F">
        <w:rPr>
          <w:rFonts w:ascii="GHEA Grapalat" w:hAnsi="GHEA Grapalat"/>
          <w:sz w:val="16"/>
          <w:szCs w:val="16"/>
        </w:rPr>
        <w:t>___</w:t>
      </w:r>
      <w:r w:rsidRPr="00825D9F">
        <w:rPr>
          <w:rFonts w:ascii="GHEA Grapalat" w:hAnsi="GHEA Grapalat"/>
          <w:sz w:val="16"/>
          <w:szCs w:val="16"/>
        </w:rPr>
        <w:t xml:space="preserve"> г.</w:t>
      </w:r>
    </w:p>
    <w:p w14:paraId="267F4ED6" w14:textId="77777777" w:rsidR="0038400D" w:rsidRPr="00825D9F" w:rsidRDefault="0038400D" w:rsidP="00B46D58">
      <w:pPr>
        <w:pStyle w:val="af4"/>
        <w:widowControl w:val="0"/>
        <w:spacing w:before="0" w:beforeAutospacing="0" w:after="160" w:afterAutospacing="0"/>
        <w:rPr>
          <w:rFonts w:ascii="GHEA Grapalat" w:hAnsi="GHEA Grapalat"/>
          <w:sz w:val="16"/>
          <w:szCs w:val="16"/>
        </w:rPr>
      </w:pPr>
      <w:r w:rsidRPr="00825D9F">
        <w:rPr>
          <w:rFonts w:ascii="GHEA Grapalat" w:hAnsi="GHEA Grapalat"/>
          <w:sz w:val="16"/>
          <w:szCs w:val="16"/>
        </w:rPr>
        <w:t>Номер Договора ____</w:t>
      </w:r>
      <w:r w:rsidR="00196F14" w:rsidRPr="00825D9F">
        <w:rPr>
          <w:rFonts w:ascii="GHEA Grapalat" w:hAnsi="GHEA Grapalat"/>
          <w:sz w:val="16"/>
          <w:szCs w:val="16"/>
        </w:rPr>
        <w:t>_____________</w:t>
      </w:r>
      <w:r w:rsidR="00F71F29" w:rsidRPr="00825D9F">
        <w:rPr>
          <w:rFonts w:ascii="GHEA Grapalat" w:hAnsi="GHEA Grapalat"/>
          <w:sz w:val="16"/>
          <w:szCs w:val="16"/>
        </w:rPr>
        <w:t>___________________________________</w:t>
      </w:r>
      <w:r w:rsidRPr="00825D9F">
        <w:rPr>
          <w:rFonts w:ascii="GHEA Grapalat" w:hAnsi="GHEA Grapalat"/>
          <w:sz w:val="16"/>
          <w:szCs w:val="16"/>
        </w:rPr>
        <w:t>______</w:t>
      </w:r>
    </w:p>
    <w:p w14:paraId="7D003D3B" w14:textId="77777777" w:rsidR="00AB4EAB" w:rsidRPr="00825D9F" w:rsidRDefault="0038400D" w:rsidP="00B46D58">
      <w:pPr>
        <w:widowControl w:val="0"/>
        <w:tabs>
          <w:tab w:val="left" w:pos="5954"/>
          <w:tab w:val="left" w:pos="6663"/>
          <w:tab w:val="left" w:pos="7513"/>
        </w:tabs>
        <w:spacing w:after="160"/>
        <w:jc w:val="both"/>
        <w:rPr>
          <w:rFonts w:ascii="GHEA Grapalat" w:hAnsi="GHEA Grapalat"/>
          <w:sz w:val="16"/>
          <w:szCs w:val="16"/>
        </w:rPr>
      </w:pPr>
      <w:r w:rsidRPr="00825D9F">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825D9F">
        <w:rPr>
          <w:rFonts w:ascii="GHEA Grapalat" w:hAnsi="GHEA Grapalat"/>
          <w:sz w:val="16"/>
          <w:szCs w:val="16"/>
        </w:rPr>
        <w:t>_____</w:t>
      </w:r>
      <w:r w:rsidRPr="00825D9F">
        <w:rPr>
          <w:rFonts w:ascii="GHEA Grapalat" w:hAnsi="GHEA Grapalat"/>
          <w:sz w:val="16"/>
          <w:szCs w:val="16"/>
        </w:rPr>
        <w:t>_ , выписанный "</w:t>
      </w:r>
      <w:r w:rsidR="00D52566" w:rsidRPr="00825D9F">
        <w:rPr>
          <w:rFonts w:ascii="GHEA Grapalat" w:hAnsi="GHEA Grapalat"/>
          <w:sz w:val="16"/>
          <w:szCs w:val="16"/>
        </w:rPr>
        <w:tab/>
      </w:r>
      <w:r w:rsidRPr="00825D9F">
        <w:rPr>
          <w:rFonts w:ascii="GHEA Grapalat" w:hAnsi="GHEA Grapalat"/>
          <w:sz w:val="16"/>
          <w:szCs w:val="16"/>
        </w:rPr>
        <w:t>"</w:t>
      </w:r>
      <w:r w:rsidR="00AA7117" w:rsidRPr="00825D9F">
        <w:rPr>
          <w:rFonts w:ascii="GHEA Grapalat" w:hAnsi="GHEA Grapalat"/>
          <w:sz w:val="16"/>
          <w:szCs w:val="16"/>
        </w:rPr>
        <w:t xml:space="preserve"> </w:t>
      </w:r>
      <w:r w:rsidRPr="00825D9F">
        <w:rPr>
          <w:rFonts w:ascii="GHEA Grapalat" w:hAnsi="GHEA Grapalat"/>
          <w:sz w:val="16"/>
          <w:szCs w:val="16"/>
        </w:rPr>
        <w:t>"</w:t>
      </w:r>
      <w:r w:rsidR="00D52566" w:rsidRPr="00825D9F">
        <w:rPr>
          <w:rFonts w:ascii="GHEA Grapalat" w:hAnsi="GHEA Grapalat"/>
          <w:sz w:val="16"/>
          <w:szCs w:val="16"/>
        </w:rPr>
        <w:tab/>
      </w:r>
      <w:r w:rsidR="00AB4EAB" w:rsidRPr="00825D9F">
        <w:rPr>
          <w:rFonts w:ascii="GHEA Grapalat" w:hAnsi="GHEA Grapalat"/>
          <w:sz w:val="16"/>
          <w:szCs w:val="16"/>
        </w:rPr>
        <w:t>"</w:t>
      </w:r>
      <w:r w:rsidRPr="00825D9F">
        <w:rPr>
          <w:rFonts w:ascii="GHEA Grapalat" w:hAnsi="GHEA Grapalat"/>
          <w:sz w:val="16"/>
          <w:szCs w:val="16"/>
        </w:rPr>
        <w:t xml:space="preserve"> 20</w:t>
      </w:r>
      <w:r w:rsidR="00D52566" w:rsidRPr="00825D9F">
        <w:rPr>
          <w:rFonts w:ascii="GHEA Grapalat" w:hAnsi="GHEA Grapalat"/>
          <w:sz w:val="16"/>
          <w:szCs w:val="16"/>
        </w:rPr>
        <w:tab/>
      </w:r>
      <w:r w:rsidRPr="00825D9F">
        <w:rPr>
          <w:rFonts w:ascii="GHEA Grapalat" w:hAnsi="GHEA Grapalat"/>
          <w:sz w:val="16"/>
          <w:szCs w:val="16"/>
        </w:rPr>
        <w:t>г., составили настоящий акт о следующем:</w:t>
      </w:r>
      <w:r w:rsidR="00AB4EAB" w:rsidRPr="00825D9F">
        <w:rPr>
          <w:rFonts w:ascii="GHEA Grapalat" w:hAnsi="GHEA Grapalat"/>
          <w:sz w:val="16"/>
          <w:szCs w:val="16"/>
        </w:rPr>
        <w:br w:type="page"/>
      </w:r>
    </w:p>
    <w:p w14:paraId="0D3A0A4E" w14:textId="77777777" w:rsidR="0038400D" w:rsidRPr="00825D9F" w:rsidRDefault="0038400D" w:rsidP="00B46D58">
      <w:pPr>
        <w:widowControl w:val="0"/>
        <w:spacing w:after="160"/>
        <w:ind w:firstLine="567"/>
        <w:jc w:val="both"/>
        <w:rPr>
          <w:rFonts w:ascii="GHEA Grapalat" w:hAnsi="GHEA Grapalat"/>
          <w:iCs/>
          <w:sz w:val="16"/>
          <w:szCs w:val="16"/>
        </w:rPr>
      </w:pPr>
      <w:r w:rsidRPr="00825D9F">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825D9F" w14:paraId="3C9C00F1" w14:textId="77777777" w:rsidTr="00AB4EAB">
        <w:trPr>
          <w:jc w:val="center"/>
        </w:trPr>
        <w:tc>
          <w:tcPr>
            <w:tcW w:w="442" w:type="dxa"/>
            <w:vMerge w:val="restart"/>
            <w:vAlign w:val="center"/>
          </w:tcPr>
          <w:p w14:paraId="06AA0E3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w:t>
            </w:r>
          </w:p>
        </w:tc>
        <w:tc>
          <w:tcPr>
            <w:tcW w:w="10263" w:type="dxa"/>
            <w:gridSpan w:val="8"/>
            <w:vAlign w:val="center"/>
          </w:tcPr>
          <w:p w14:paraId="44EFBFC0" w14:textId="77777777" w:rsidR="0038400D" w:rsidRPr="00825D9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825D9F">
              <w:rPr>
                <w:rFonts w:ascii="GHEA Grapalat" w:hAnsi="GHEA Grapalat"/>
                <w:sz w:val="16"/>
                <w:szCs w:val="16"/>
              </w:rPr>
              <w:t>Поставленные товары</w:t>
            </w:r>
          </w:p>
        </w:tc>
      </w:tr>
      <w:tr w:rsidR="00B138F3" w:rsidRPr="00825D9F" w14:paraId="3A64FBE7" w14:textId="77777777" w:rsidTr="00AB4EAB">
        <w:trPr>
          <w:jc w:val="center"/>
        </w:trPr>
        <w:tc>
          <w:tcPr>
            <w:tcW w:w="442" w:type="dxa"/>
            <w:vMerge/>
          </w:tcPr>
          <w:p w14:paraId="47DCEF5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01D7F6D8"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наименование</w:t>
            </w:r>
          </w:p>
        </w:tc>
        <w:tc>
          <w:tcPr>
            <w:tcW w:w="1440" w:type="dxa"/>
            <w:vMerge w:val="restart"/>
            <w:vAlign w:val="center"/>
          </w:tcPr>
          <w:p w14:paraId="55255C1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краткое изложение технической характеристики</w:t>
            </w:r>
          </w:p>
        </w:tc>
        <w:tc>
          <w:tcPr>
            <w:tcW w:w="2575" w:type="dxa"/>
            <w:gridSpan w:val="2"/>
            <w:vAlign w:val="center"/>
          </w:tcPr>
          <w:p w14:paraId="154AAA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количественный показатель</w:t>
            </w:r>
          </w:p>
        </w:tc>
        <w:tc>
          <w:tcPr>
            <w:tcW w:w="2693" w:type="dxa"/>
            <w:gridSpan w:val="2"/>
            <w:vAlign w:val="center"/>
          </w:tcPr>
          <w:p w14:paraId="6C8995D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срок исполнения</w:t>
            </w:r>
          </w:p>
        </w:tc>
        <w:tc>
          <w:tcPr>
            <w:tcW w:w="1134" w:type="dxa"/>
            <w:vMerge w:val="restart"/>
            <w:vAlign w:val="center"/>
          </w:tcPr>
          <w:p w14:paraId="7546EDE3"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умма, подлежащая уплате (тыс. драмов)</w:t>
            </w:r>
          </w:p>
        </w:tc>
        <w:tc>
          <w:tcPr>
            <w:tcW w:w="1333" w:type="dxa"/>
            <w:vMerge w:val="restart"/>
            <w:vAlign w:val="center"/>
          </w:tcPr>
          <w:p w14:paraId="3D211D11" w14:textId="77777777" w:rsidR="0038400D" w:rsidRPr="00825D9F" w:rsidRDefault="00A20240"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с</w:t>
            </w:r>
            <w:r w:rsidR="0038400D" w:rsidRPr="00825D9F">
              <w:rPr>
                <w:rFonts w:ascii="GHEA Grapalat" w:hAnsi="GHEA Grapalat"/>
                <w:sz w:val="16"/>
                <w:szCs w:val="16"/>
              </w:rPr>
              <w:t>рок оплаты (по графику оплаты)</w:t>
            </w:r>
          </w:p>
        </w:tc>
      </w:tr>
      <w:tr w:rsidR="00B138F3" w:rsidRPr="00825D9F" w14:paraId="3BC9EC89" w14:textId="77777777" w:rsidTr="00AB4EAB">
        <w:trPr>
          <w:trHeight w:val="1105"/>
          <w:jc w:val="center"/>
        </w:trPr>
        <w:tc>
          <w:tcPr>
            <w:tcW w:w="442" w:type="dxa"/>
            <w:vMerge/>
            <w:tcBorders>
              <w:bottom w:val="single" w:sz="4" w:space="0" w:color="auto"/>
            </w:tcBorders>
          </w:tcPr>
          <w:p w14:paraId="4F20A7E1"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32D5503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C72E98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1F76C06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29C11F9E"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418" w:type="dxa"/>
            <w:tcBorders>
              <w:bottom w:val="single" w:sz="4" w:space="0" w:color="auto"/>
            </w:tcBorders>
            <w:vAlign w:val="center"/>
          </w:tcPr>
          <w:p w14:paraId="70E6BA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5E82338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r w:rsidRPr="00825D9F">
              <w:rPr>
                <w:rFonts w:ascii="GHEA Grapalat" w:hAnsi="GHEA Grapalat"/>
                <w:sz w:val="16"/>
                <w:szCs w:val="16"/>
              </w:rPr>
              <w:t>фактический</w:t>
            </w:r>
          </w:p>
        </w:tc>
        <w:tc>
          <w:tcPr>
            <w:tcW w:w="1134" w:type="dxa"/>
            <w:vMerge/>
            <w:tcBorders>
              <w:bottom w:val="single" w:sz="4" w:space="0" w:color="auto"/>
            </w:tcBorders>
            <w:vAlign w:val="center"/>
          </w:tcPr>
          <w:p w14:paraId="43FEDB2B"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232ACB6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825D9F" w14:paraId="71DC0980" w14:textId="77777777" w:rsidTr="00AB4EAB">
        <w:trPr>
          <w:jc w:val="center"/>
        </w:trPr>
        <w:tc>
          <w:tcPr>
            <w:tcW w:w="442" w:type="dxa"/>
            <w:vAlign w:val="center"/>
          </w:tcPr>
          <w:p w14:paraId="4C840D80"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Align w:val="center"/>
          </w:tcPr>
          <w:p w14:paraId="0106B727"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Align w:val="center"/>
          </w:tcPr>
          <w:p w14:paraId="79AD09D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vAlign w:val="center"/>
          </w:tcPr>
          <w:p w14:paraId="7E6054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vAlign w:val="center"/>
          </w:tcPr>
          <w:p w14:paraId="50856A5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vAlign w:val="center"/>
          </w:tcPr>
          <w:p w14:paraId="294D499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vAlign w:val="center"/>
          </w:tcPr>
          <w:p w14:paraId="150C4833"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vAlign w:val="center"/>
          </w:tcPr>
          <w:p w14:paraId="133A7E0F"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Align w:val="center"/>
          </w:tcPr>
          <w:p w14:paraId="4602BB66"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825D9F" w14:paraId="5220BB9D" w14:textId="77777777" w:rsidTr="00AB4EAB">
        <w:trPr>
          <w:jc w:val="center"/>
        </w:trPr>
        <w:tc>
          <w:tcPr>
            <w:tcW w:w="442" w:type="dxa"/>
          </w:tcPr>
          <w:p w14:paraId="21655E5A"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tcPr>
          <w:p w14:paraId="48E15712"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tcPr>
          <w:p w14:paraId="07D626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Pr>
          <w:p w14:paraId="3D80A81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tcPr>
          <w:p w14:paraId="0BBE0CE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tcPr>
          <w:p w14:paraId="1501750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tcPr>
          <w:p w14:paraId="73F42E9D"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tcPr>
          <w:p w14:paraId="79AD3465"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tcPr>
          <w:p w14:paraId="04BFEE2C" w14:textId="77777777" w:rsidR="0038400D" w:rsidRPr="00825D9F" w:rsidRDefault="0038400D" w:rsidP="00B46D58">
            <w:pPr>
              <w:pStyle w:val="af4"/>
              <w:widowControl w:val="0"/>
              <w:spacing w:before="0" w:beforeAutospacing="0" w:after="120" w:afterAutospacing="0"/>
              <w:jc w:val="center"/>
              <w:rPr>
                <w:rFonts w:ascii="GHEA Grapalat" w:hAnsi="GHEA Grapalat"/>
                <w:sz w:val="16"/>
                <w:szCs w:val="16"/>
              </w:rPr>
            </w:pPr>
          </w:p>
        </w:tc>
      </w:tr>
    </w:tbl>
    <w:p w14:paraId="4CCA67A0" w14:textId="77777777" w:rsidR="0038400D" w:rsidRPr="00825D9F" w:rsidRDefault="0038400D" w:rsidP="00B46D58">
      <w:pPr>
        <w:widowControl w:val="0"/>
        <w:spacing w:after="160"/>
        <w:ind w:firstLine="375"/>
        <w:jc w:val="both"/>
        <w:rPr>
          <w:rFonts w:ascii="GHEA Grapalat" w:hAnsi="GHEA Grapalat" w:cs="Arial"/>
          <w:iCs/>
          <w:sz w:val="16"/>
          <w:szCs w:val="16"/>
          <w:lang w:val="en-US"/>
        </w:rPr>
      </w:pPr>
    </w:p>
    <w:p w14:paraId="0BF64D0E" w14:textId="77777777" w:rsidR="0038400D" w:rsidRPr="00825D9F" w:rsidRDefault="0038400D" w:rsidP="00B46D58">
      <w:pPr>
        <w:widowControl w:val="0"/>
        <w:spacing w:after="160"/>
        <w:ind w:firstLine="567"/>
        <w:jc w:val="both"/>
        <w:rPr>
          <w:rFonts w:ascii="GHEA Grapalat" w:hAnsi="GHEA Grapalat"/>
          <w:iCs/>
          <w:snapToGrid w:val="0"/>
          <w:sz w:val="16"/>
          <w:szCs w:val="16"/>
        </w:rPr>
      </w:pPr>
      <w:r w:rsidRPr="00825D9F">
        <w:rPr>
          <w:rFonts w:ascii="GHEA Grapalat" w:hAnsi="GHEA Grapalat"/>
          <w:snapToGrid w:val="0"/>
          <w:sz w:val="16"/>
          <w:szCs w:val="16"/>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825D9F">
        <w:rPr>
          <w:rFonts w:ascii="GHEA Grapalat" w:hAnsi="GHEA Grapalat"/>
          <w:snapToGrid w:val="0"/>
          <w:sz w:val="16"/>
          <w:szCs w:val="16"/>
        </w:rPr>
        <w:t>Акта,</w:t>
      </w:r>
      <w:r w:rsidRPr="00825D9F">
        <w:rPr>
          <w:rFonts w:ascii="GHEA Grapalat" w:hAnsi="GHEA Grapalat"/>
          <w:sz w:val="16"/>
          <w:szCs w:val="16"/>
        </w:rPr>
        <w:t>являются</w:t>
      </w:r>
      <w:proofErr w:type="spellEnd"/>
      <w:r w:rsidRPr="00825D9F">
        <w:rPr>
          <w:rFonts w:ascii="GHEA Grapalat" w:hAnsi="GHEA Grapalat"/>
          <w:sz w:val="16"/>
          <w:szCs w:val="16"/>
        </w:rPr>
        <w:t xml:space="preserve"> составляющей частью настоящего Акта и прилагаются.</w:t>
      </w:r>
    </w:p>
    <w:p w14:paraId="02F6C318" w14:textId="77777777" w:rsidR="0038400D" w:rsidRPr="00825D9F" w:rsidRDefault="0038400D" w:rsidP="00B46D58">
      <w:pPr>
        <w:widowControl w:val="0"/>
        <w:spacing w:after="16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825D9F" w14:paraId="583157B9" w14:textId="77777777" w:rsidTr="007A2020">
        <w:trPr>
          <w:trHeight w:val="266"/>
          <w:tblCellSpacing w:w="7" w:type="dxa"/>
          <w:jc w:val="center"/>
        </w:trPr>
        <w:tc>
          <w:tcPr>
            <w:tcW w:w="0" w:type="auto"/>
            <w:vAlign w:val="center"/>
          </w:tcPr>
          <w:p w14:paraId="4FA71B40"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 xml:space="preserve">Товар передал </w:t>
            </w:r>
          </w:p>
        </w:tc>
        <w:tc>
          <w:tcPr>
            <w:tcW w:w="0" w:type="auto"/>
            <w:vAlign w:val="center"/>
          </w:tcPr>
          <w:p w14:paraId="58CD548C"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Товар принят</w:t>
            </w:r>
          </w:p>
        </w:tc>
      </w:tr>
      <w:tr w:rsidR="00B138F3" w:rsidRPr="00825D9F" w14:paraId="4FA72116" w14:textId="77777777" w:rsidTr="007A2020">
        <w:trPr>
          <w:trHeight w:val="473"/>
          <w:tblCellSpacing w:w="7" w:type="dxa"/>
          <w:jc w:val="center"/>
        </w:trPr>
        <w:tc>
          <w:tcPr>
            <w:tcW w:w="0" w:type="auto"/>
            <w:vAlign w:val="center"/>
          </w:tcPr>
          <w:p w14:paraId="77FF3E61" w14:textId="77777777" w:rsidR="0038400D" w:rsidRPr="00825D9F" w:rsidRDefault="0038400D" w:rsidP="00B46D58">
            <w:pPr>
              <w:widowControl w:val="0"/>
              <w:jc w:val="center"/>
              <w:rPr>
                <w:rFonts w:ascii="GHEA Grapalat" w:hAnsi="GHEA Grapalat"/>
                <w:iCs/>
                <w:sz w:val="16"/>
                <w:szCs w:val="16"/>
              </w:rPr>
            </w:pPr>
            <w:r w:rsidRPr="00825D9F">
              <w:rPr>
                <w:rFonts w:ascii="GHEA Grapalat" w:hAnsi="GHEA Grapalat"/>
                <w:sz w:val="16"/>
                <w:szCs w:val="16"/>
              </w:rPr>
              <w:t>____________</w:t>
            </w:r>
            <w:r w:rsidR="00196F14" w:rsidRPr="00825D9F">
              <w:rPr>
                <w:rFonts w:ascii="GHEA Grapalat" w:hAnsi="GHEA Grapalat"/>
                <w:sz w:val="16"/>
                <w:szCs w:val="16"/>
              </w:rPr>
              <w:t>________</w:t>
            </w:r>
            <w:r w:rsidRPr="00825D9F">
              <w:rPr>
                <w:rFonts w:ascii="GHEA Grapalat" w:hAnsi="GHEA Grapalat"/>
                <w:sz w:val="16"/>
                <w:szCs w:val="16"/>
              </w:rPr>
              <w:t xml:space="preserve">___ </w:t>
            </w:r>
          </w:p>
          <w:p w14:paraId="1608F7D7"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 xml:space="preserve">подпись </w:t>
            </w:r>
          </w:p>
        </w:tc>
        <w:tc>
          <w:tcPr>
            <w:tcW w:w="0" w:type="auto"/>
            <w:vAlign w:val="center"/>
          </w:tcPr>
          <w:p w14:paraId="7118BC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w:t>
            </w:r>
            <w:r w:rsidR="0038400D" w:rsidRPr="00825D9F">
              <w:rPr>
                <w:rFonts w:ascii="GHEA Grapalat" w:hAnsi="GHEA Grapalat"/>
                <w:sz w:val="16"/>
                <w:szCs w:val="16"/>
              </w:rPr>
              <w:t>__________________</w:t>
            </w:r>
          </w:p>
          <w:p w14:paraId="5D02CE09"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 xml:space="preserve">подпись </w:t>
            </w:r>
          </w:p>
        </w:tc>
      </w:tr>
      <w:tr w:rsidR="00B138F3" w:rsidRPr="00825D9F" w14:paraId="128B95FE" w14:textId="77777777" w:rsidTr="007A2020">
        <w:trPr>
          <w:trHeight w:val="503"/>
          <w:tblCellSpacing w:w="7" w:type="dxa"/>
          <w:jc w:val="center"/>
        </w:trPr>
        <w:tc>
          <w:tcPr>
            <w:tcW w:w="0" w:type="auto"/>
            <w:vAlign w:val="center"/>
          </w:tcPr>
          <w:p w14:paraId="59AD1F75"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_____________________</w:t>
            </w:r>
            <w:r w:rsidR="0038400D" w:rsidRPr="00825D9F">
              <w:rPr>
                <w:rFonts w:ascii="GHEA Grapalat" w:hAnsi="GHEA Grapalat"/>
                <w:sz w:val="16"/>
                <w:szCs w:val="16"/>
              </w:rPr>
              <w:t xml:space="preserve">_ </w:t>
            </w:r>
          </w:p>
          <w:p w14:paraId="619CBCDE" w14:textId="77777777" w:rsidR="0038400D" w:rsidRPr="00825D9F" w:rsidRDefault="0038400D" w:rsidP="00B46D58">
            <w:pPr>
              <w:widowControl w:val="0"/>
              <w:spacing w:after="160"/>
              <w:jc w:val="center"/>
              <w:rPr>
                <w:rFonts w:ascii="GHEA Grapalat" w:hAnsi="GHEA Grapalat"/>
                <w:iCs/>
                <w:sz w:val="16"/>
                <w:szCs w:val="16"/>
                <w:vertAlign w:val="superscript"/>
                <w:lang w:val="en-US"/>
              </w:rPr>
            </w:pPr>
            <w:r w:rsidRPr="00825D9F">
              <w:rPr>
                <w:rFonts w:ascii="GHEA Grapalat" w:hAnsi="GHEA Grapalat"/>
                <w:sz w:val="16"/>
                <w:szCs w:val="16"/>
                <w:vertAlign w:val="superscript"/>
              </w:rPr>
              <w:t>фамилия, имя</w:t>
            </w:r>
          </w:p>
        </w:tc>
        <w:tc>
          <w:tcPr>
            <w:tcW w:w="0" w:type="auto"/>
            <w:vAlign w:val="center"/>
          </w:tcPr>
          <w:p w14:paraId="55068A08" w14:textId="77777777" w:rsidR="0038400D" w:rsidRPr="00825D9F" w:rsidRDefault="00196F14" w:rsidP="00B46D58">
            <w:pPr>
              <w:widowControl w:val="0"/>
              <w:jc w:val="center"/>
              <w:rPr>
                <w:rFonts w:ascii="GHEA Grapalat" w:hAnsi="GHEA Grapalat"/>
                <w:iCs/>
                <w:sz w:val="16"/>
                <w:szCs w:val="16"/>
              </w:rPr>
            </w:pPr>
            <w:r w:rsidRPr="00825D9F">
              <w:rPr>
                <w:rFonts w:ascii="GHEA Grapalat" w:hAnsi="GHEA Grapalat"/>
                <w:sz w:val="16"/>
                <w:szCs w:val="16"/>
              </w:rPr>
              <w:t>____</w:t>
            </w:r>
            <w:r w:rsidR="0038400D" w:rsidRPr="00825D9F">
              <w:rPr>
                <w:rFonts w:ascii="GHEA Grapalat" w:hAnsi="GHEA Grapalat"/>
                <w:sz w:val="16"/>
                <w:szCs w:val="16"/>
              </w:rPr>
              <w:t>___________________</w:t>
            </w:r>
          </w:p>
          <w:p w14:paraId="76EA38A2" w14:textId="77777777" w:rsidR="0038400D" w:rsidRPr="00825D9F" w:rsidRDefault="0038400D" w:rsidP="00B46D58">
            <w:pPr>
              <w:widowControl w:val="0"/>
              <w:spacing w:after="160"/>
              <w:jc w:val="center"/>
              <w:rPr>
                <w:rFonts w:ascii="GHEA Grapalat" w:hAnsi="GHEA Grapalat"/>
                <w:iCs/>
                <w:sz w:val="16"/>
                <w:szCs w:val="16"/>
                <w:vertAlign w:val="superscript"/>
              </w:rPr>
            </w:pPr>
            <w:r w:rsidRPr="00825D9F">
              <w:rPr>
                <w:rFonts w:ascii="GHEA Grapalat" w:hAnsi="GHEA Grapalat"/>
                <w:sz w:val="16"/>
                <w:szCs w:val="16"/>
                <w:vertAlign w:val="superscript"/>
              </w:rPr>
              <w:t>фамилия, имя</w:t>
            </w:r>
          </w:p>
        </w:tc>
      </w:tr>
      <w:tr w:rsidR="00B138F3" w:rsidRPr="00825D9F" w14:paraId="552F321F" w14:textId="77777777" w:rsidTr="007A2020">
        <w:trPr>
          <w:trHeight w:val="281"/>
          <w:tblCellSpacing w:w="7" w:type="dxa"/>
          <w:jc w:val="center"/>
        </w:trPr>
        <w:tc>
          <w:tcPr>
            <w:tcW w:w="0" w:type="auto"/>
            <w:vAlign w:val="center"/>
          </w:tcPr>
          <w:p w14:paraId="1005DD8F"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c>
          <w:tcPr>
            <w:tcW w:w="0" w:type="auto"/>
            <w:vAlign w:val="center"/>
          </w:tcPr>
          <w:p w14:paraId="4C1177D6" w14:textId="77777777" w:rsidR="0038400D" w:rsidRPr="00825D9F" w:rsidRDefault="0038400D" w:rsidP="00B46D58">
            <w:pPr>
              <w:widowControl w:val="0"/>
              <w:spacing w:after="160"/>
              <w:jc w:val="center"/>
              <w:rPr>
                <w:rFonts w:ascii="GHEA Grapalat" w:hAnsi="GHEA Grapalat"/>
                <w:iCs/>
                <w:sz w:val="16"/>
                <w:szCs w:val="16"/>
              </w:rPr>
            </w:pPr>
            <w:r w:rsidRPr="00825D9F">
              <w:rPr>
                <w:rFonts w:ascii="GHEA Grapalat" w:hAnsi="GHEA Grapalat"/>
                <w:sz w:val="16"/>
                <w:szCs w:val="16"/>
              </w:rPr>
              <w:t>М. П.</w:t>
            </w:r>
          </w:p>
        </w:tc>
      </w:tr>
    </w:tbl>
    <w:p w14:paraId="0EA29FE3" w14:textId="77777777" w:rsidR="00196F14" w:rsidRPr="00825D9F" w:rsidRDefault="00196F14" w:rsidP="00B46D58">
      <w:pPr>
        <w:widowControl w:val="0"/>
        <w:spacing w:after="160"/>
        <w:jc w:val="right"/>
        <w:rPr>
          <w:rFonts w:ascii="GHEA Grapalat" w:hAnsi="GHEA Grapalat" w:cs="Sylfaen"/>
          <w:b/>
          <w:sz w:val="16"/>
          <w:szCs w:val="16"/>
        </w:rPr>
      </w:pPr>
    </w:p>
    <w:p w14:paraId="0FDC8C07" w14:textId="77777777" w:rsidR="00196F14" w:rsidRPr="00825D9F" w:rsidRDefault="00196F14" w:rsidP="00B46D58">
      <w:pPr>
        <w:rPr>
          <w:rFonts w:ascii="GHEA Grapalat" w:hAnsi="GHEA Grapalat" w:cs="Sylfaen"/>
          <w:b/>
          <w:sz w:val="16"/>
          <w:szCs w:val="16"/>
        </w:rPr>
      </w:pPr>
      <w:r w:rsidRPr="00825D9F">
        <w:rPr>
          <w:rFonts w:ascii="GHEA Grapalat" w:hAnsi="GHEA Grapalat" w:cs="Sylfaen"/>
          <w:b/>
          <w:sz w:val="16"/>
          <w:szCs w:val="16"/>
        </w:rPr>
        <w:br w:type="page"/>
      </w:r>
    </w:p>
    <w:p w14:paraId="1AF4A3BD" w14:textId="77777777" w:rsidR="00071D1C" w:rsidRPr="00825D9F" w:rsidRDefault="00071D1C"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lastRenderedPageBreak/>
        <w:t>Приложение № 3.1</w:t>
      </w:r>
    </w:p>
    <w:p w14:paraId="363A502B" w14:textId="77777777" w:rsidR="00341A74" w:rsidRPr="00825D9F" w:rsidRDefault="00341A74" w:rsidP="00B46D58">
      <w:pPr>
        <w:widowControl w:val="0"/>
        <w:spacing w:after="160"/>
        <w:jc w:val="right"/>
        <w:rPr>
          <w:rFonts w:ascii="GHEA Grapalat" w:hAnsi="GHEA Grapalat" w:cs="Sylfaen"/>
          <w:i/>
          <w:sz w:val="16"/>
          <w:szCs w:val="16"/>
        </w:rPr>
      </w:pPr>
      <w:r w:rsidRPr="00825D9F">
        <w:rPr>
          <w:rFonts w:ascii="GHEA Grapalat" w:hAnsi="GHEA Grapalat"/>
          <w:i/>
          <w:sz w:val="16"/>
          <w:szCs w:val="16"/>
        </w:rPr>
        <w:t xml:space="preserve">к Договору под кодом </w:t>
      </w:r>
      <w:r w:rsidR="00196F14" w:rsidRPr="00825D9F">
        <w:rPr>
          <w:rFonts w:ascii="GHEA Grapalat" w:hAnsi="GHEA Grapalat" w:cs="Sylfaen"/>
          <w:i/>
          <w:sz w:val="16"/>
          <w:szCs w:val="16"/>
        </w:rPr>
        <w:br/>
      </w:r>
      <w:r w:rsidRPr="00825D9F">
        <w:rPr>
          <w:rFonts w:ascii="GHEA Grapalat" w:hAnsi="GHEA Grapalat"/>
          <w:i/>
          <w:sz w:val="16"/>
          <w:szCs w:val="16"/>
        </w:rPr>
        <w:t xml:space="preserve">заключенному </w:t>
      </w:r>
      <w:r w:rsidR="006132ED" w:rsidRPr="00825D9F">
        <w:rPr>
          <w:rFonts w:ascii="GHEA Grapalat" w:hAnsi="GHEA Grapalat"/>
          <w:i/>
          <w:sz w:val="16"/>
          <w:szCs w:val="16"/>
        </w:rPr>
        <w:t>"</w:t>
      </w:r>
      <w:r w:rsidR="00D52566" w:rsidRPr="00825D9F">
        <w:rPr>
          <w:rFonts w:ascii="GHEA Grapalat" w:hAnsi="GHEA Grapalat"/>
          <w:i/>
          <w:sz w:val="16"/>
          <w:szCs w:val="16"/>
        </w:rPr>
        <w:tab/>
      </w:r>
      <w:r w:rsidR="006132ED" w:rsidRPr="00825D9F">
        <w:rPr>
          <w:rFonts w:ascii="GHEA Grapalat" w:hAnsi="GHEA Grapalat"/>
          <w:i/>
          <w:sz w:val="16"/>
          <w:szCs w:val="16"/>
        </w:rPr>
        <w:t>"</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20</w:t>
      </w:r>
      <w:r w:rsidR="00AA7117" w:rsidRPr="00825D9F">
        <w:rPr>
          <w:rFonts w:ascii="GHEA Grapalat" w:hAnsi="GHEA Grapalat"/>
          <w:i/>
          <w:sz w:val="16"/>
          <w:szCs w:val="16"/>
        </w:rPr>
        <w:t xml:space="preserve"> </w:t>
      </w:r>
      <w:r w:rsidR="00D52566" w:rsidRPr="00825D9F">
        <w:rPr>
          <w:rFonts w:ascii="GHEA Grapalat" w:hAnsi="GHEA Grapalat"/>
          <w:i/>
          <w:sz w:val="16"/>
          <w:szCs w:val="16"/>
        </w:rPr>
        <w:tab/>
      </w:r>
      <w:r w:rsidRPr="00825D9F">
        <w:rPr>
          <w:rFonts w:ascii="GHEA Grapalat" w:hAnsi="GHEA Grapalat"/>
          <w:i/>
          <w:sz w:val="16"/>
          <w:szCs w:val="16"/>
        </w:rPr>
        <w:t>г.</w:t>
      </w:r>
    </w:p>
    <w:p w14:paraId="76225889"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p>
    <w:p w14:paraId="1EAB7496" w14:textId="77777777" w:rsidR="00071D1C" w:rsidRPr="00825D9F" w:rsidRDefault="00196F14" w:rsidP="00B46D58">
      <w:pPr>
        <w:widowControl w:val="0"/>
        <w:spacing w:after="160"/>
        <w:jc w:val="center"/>
        <w:rPr>
          <w:rFonts w:ascii="GHEA Grapalat" w:hAnsi="GHEA Grapalat" w:cs="Sylfaen"/>
          <w:bCs/>
          <w:sz w:val="16"/>
          <w:szCs w:val="16"/>
        </w:rPr>
      </w:pPr>
      <w:r w:rsidRPr="00825D9F">
        <w:rPr>
          <w:rFonts w:ascii="GHEA Grapalat" w:hAnsi="GHEA Grapalat"/>
          <w:sz w:val="16"/>
          <w:szCs w:val="16"/>
        </w:rPr>
        <w:t>АКТ №———</w:t>
      </w:r>
    </w:p>
    <w:p w14:paraId="32A458DD" w14:textId="77777777" w:rsidR="00071D1C" w:rsidRPr="00825D9F" w:rsidRDefault="00071D1C" w:rsidP="00B46D58">
      <w:pPr>
        <w:widowControl w:val="0"/>
        <w:spacing w:after="160"/>
        <w:jc w:val="center"/>
        <w:rPr>
          <w:rFonts w:ascii="GHEA Grapalat" w:hAnsi="GHEA Grapalat" w:cs="Sylfaen"/>
          <w:b/>
          <w:bCs/>
          <w:sz w:val="16"/>
          <w:szCs w:val="16"/>
        </w:rPr>
      </w:pPr>
      <w:r w:rsidRPr="00825D9F">
        <w:rPr>
          <w:rFonts w:ascii="GHEA Grapalat" w:hAnsi="GHEA Grapalat"/>
          <w:sz w:val="16"/>
          <w:szCs w:val="16"/>
        </w:rPr>
        <w:t xml:space="preserve">относительно фиксирования факта передачи Покупателю результата договора </w:t>
      </w:r>
    </w:p>
    <w:p w14:paraId="65F1DCDE" w14:textId="77777777" w:rsidR="00071D1C" w:rsidRPr="00825D9F" w:rsidRDefault="00071D1C" w:rsidP="00B46D58">
      <w:pPr>
        <w:widowControl w:val="0"/>
        <w:tabs>
          <w:tab w:val="left" w:pos="360"/>
          <w:tab w:val="left" w:pos="540"/>
        </w:tabs>
        <w:spacing w:after="160"/>
        <w:jc w:val="center"/>
        <w:rPr>
          <w:rFonts w:ascii="GHEA Grapalat" w:hAnsi="GHEA Grapalat" w:cs="Sylfaen"/>
          <w:sz w:val="16"/>
          <w:szCs w:val="16"/>
        </w:rPr>
      </w:pPr>
    </w:p>
    <w:p w14:paraId="0AB30E8A" w14:textId="77777777" w:rsidR="006B3AE3" w:rsidRPr="00825D9F" w:rsidRDefault="006B3AE3" w:rsidP="00B46D58">
      <w:pPr>
        <w:widowControl w:val="0"/>
        <w:ind w:firstLine="567"/>
        <w:jc w:val="both"/>
        <w:rPr>
          <w:rFonts w:ascii="GHEA Grapalat" w:hAnsi="GHEA Grapalat"/>
          <w:sz w:val="16"/>
          <w:szCs w:val="16"/>
        </w:rPr>
      </w:pPr>
      <w:r w:rsidRPr="00825D9F">
        <w:rPr>
          <w:rFonts w:ascii="GHEA Grapalat" w:hAnsi="GHEA Grapalat"/>
          <w:sz w:val="16"/>
          <w:szCs w:val="16"/>
        </w:rPr>
        <w:t>Настоящим фиксируется, что в рамках договора закупки № ______________,</w:t>
      </w:r>
    </w:p>
    <w:p w14:paraId="1241681A" w14:textId="77777777" w:rsidR="006B3AE3" w:rsidRPr="00825D9F" w:rsidRDefault="006B3AE3" w:rsidP="00B46D58">
      <w:pPr>
        <w:widowControl w:val="0"/>
        <w:spacing w:after="120"/>
        <w:ind w:left="7371" w:hanging="141"/>
        <w:jc w:val="both"/>
        <w:rPr>
          <w:rFonts w:ascii="GHEA Grapalat" w:hAnsi="GHEA Grapalat"/>
          <w:sz w:val="16"/>
          <w:szCs w:val="16"/>
        </w:rPr>
      </w:pPr>
      <w:r w:rsidRPr="00825D9F">
        <w:rPr>
          <w:rFonts w:ascii="GHEA Grapalat" w:hAnsi="GHEA Grapalat"/>
          <w:sz w:val="16"/>
          <w:szCs w:val="16"/>
        </w:rPr>
        <w:t>номер договора</w:t>
      </w:r>
    </w:p>
    <w:p w14:paraId="7243681D" w14:textId="77777777" w:rsidR="006B3AE3" w:rsidRPr="00825D9F" w:rsidRDefault="006B3AE3" w:rsidP="00B46D58">
      <w:pPr>
        <w:widowControl w:val="0"/>
        <w:tabs>
          <w:tab w:val="left" w:pos="4480"/>
        </w:tabs>
        <w:jc w:val="both"/>
        <w:rPr>
          <w:rFonts w:ascii="GHEA Grapalat" w:hAnsi="GHEA Grapalat" w:cs="Sylfaen"/>
          <w:sz w:val="16"/>
          <w:szCs w:val="16"/>
        </w:rPr>
      </w:pPr>
      <w:r w:rsidRPr="00825D9F">
        <w:rPr>
          <w:rFonts w:ascii="GHEA Grapalat" w:hAnsi="GHEA Grapalat"/>
          <w:sz w:val="16"/>
          <w:szCs w:val="16"/>
        </w:rPr>
        <w:t>заключенного __________________ 20</w:t>
      </w:r>
      <w:r w:rsidRPr="00825D9F">
        <w:rPr>
          <w:rFonts w:ascii="GHEA Grapalat" w:hAnsi="GHEA Grapalat"/>
          <w:sz w:val="16"/>
          <w:szCs w:val="16"/>
        </w:rPr>
        <w:tab/>
        <w:t>г. между _____________________________</w:t>
      </w:r>
    </w:p>
    <w:p w14:paraId="1EFE02FE" w14:textId="77777777" w:rsidR="006B3AE3" w:rsidRPr="00825D9F" w:rsidRDefault="006B3AE3" w:rsidP="00B46D58">
      <w:pPr>
        <w:widowControl w:val="0"/>
        <w:tabs>
          <w:tab w:val="left" w:pos="6379"/>
        </w:tabs>
        <w:spacing w:after="120"/>
        <w:ind w:left="1701" w:right="-360"/>
        <w:jc w:val="both"/>
        <w:rPr>
          <w:rFonts w:ascii="GHEA Grapalat" w:hAnsi="GHEA Grapalat" w:cs="Sylfaen"/>
          <w:sz w:val="16"/>
          <w:szCs w:val="16"/>
        </w:rPr>
      </w:pPr>
      <w:r w:rsidRPr="00825D9F">
        <w:rPr>
          <w:rFonts w:ascii="GHEA Grapalat" w:hAnsi="GHEA Grapalat"/>
          <w:sz w:val="16"/>
          <w:szCs w:val="16"/>
        </w:rPr>
        <w:t xml:space="preserve">дата заключения договора </w:t>
      </w:r>
      <w:r w:rsidRPr="00825D9F">
        <w:rPr>
          <w:rFonts w:ascii="GHEA Grapalat" w:hAnsi="GHEA Grapalat"/>
          <w:sz w:val="16"/>
          <w:szCs w:val="16"/>
        </w:rPr>
        <w:tab/>
        <w:t>наименование Покупателя</w:t>
      </w:r>
    </w:p>
    <w:p w14:paraId="11C597D4" w14:textId="77777777" w:rsidR="006B3AE3" w:rsidRPr="00825D9F" w:rsidRDefault="006B3AE3" w:rsidP="00B46D58">
      <w:pPr>
        <w:widowControl w:val="0"/>
        <w:tabs>
          <w:tab w:val="left" w:pos="360"/>
          <w:tab w:val="left" w:pos="540"/>
        </w:tabs>
        <w:ind w:right="-2"/>
        <w:jc w:val="both"/>
        <w:rPr>
          <w:rFonts w:ascii="GHEA Grapalat" w:hAnsi="GHEA Grapalat"/>
          <w:sz w:val="16"/>
          <w:szCs w:val="16"/>
        </w:rPr>
      </w:pPr>
      <w:r w:rsidRPr="00825D9F">
        <w:rPr>
          <w:rFonts w:ascii="GHEA Grapalat" w:hAnsi="GHEA Grapalat"/>
          <w:sz w:val="16"/>
          <w:szCs w:val="16"/>
        </w:rPr>
        <w:t xml:space="preserve">(далее — Покупатель) и ________________________________ (далее — Продавец), </w:t>
      </w:r>
    </w:p>
    <w:p w14:paraId="645E536A" w14:textId="77777777" w:rsidR="006B3AE3" w:rsidRPr="00825D9F" w:rsidRDefault="006B3AE3" w:rsidP="00B46D58">
      <w:pPr>
        <w:widowControl w:val="0"/>
        <w:spacing w:after="120"/>
        <w:ind w:left="3544" w:right="-360"/>
        <w:jc w:val="both"/>
        <w:rPr>
          <w:rFonts w:ascii="GHEA Grapalat" w:hAnsi="GHEA Grapalat"/>
          <w:sz w:val="16"/>
          <w:szCs w:val="16"/>
        </w:rPr>
      </w:pPr>
      <w:r w:rsidRPr="00825D9F">
        <w:rPr>
          <w:rFonts w:ascii="GHEA Grapalat" w:hAnsi="GHEA Grapalat"/>
          <w:sz w:val="16"/>
          <w:szCs w:val="16"/>
        </w:rPr>
        <w:t>наименование Продавца</w:t>
      </w:r>
    </w:p>
    <w:p w14:paraId="11B2FA94" w14:textId="77777777" w:rsidR="00071D1C" w:rsidRPr="00825D9F" w:rsidRDefault="006B3AE3" w:rsidP="00B46D58">
      <w:pPr>
        <w:widowControl w:val="0"/>
        <w:tabs>
          <w:tab w:val="left" w:pos="360"/>
          <w:tab w:val="left" w:pos="540"/>
        </w:tabs>
        <w:spacing w:after="160"/>
        <w:jc w:val="both"/>
        <w:rPr>
          <w:rFonts w:ascii="GHEA Grapalat" w:hAnsi="GHEA Grapalat" w:cs="Sylfaen"/>
          <w:sz w:val="16"/>
          <w:szCs w:val="16"/>
        </w:rPr>
      </w:pPr>
      <w:r w:rsidRPr="00825D9F">
        <w:rPr>
          <w:rFonts w:ascii="GHEA Grapalat" w:hAnsi="GHEA Grapalat"/>
          <w:sz w:val="16"/>
          <w:szCs w:val="16"/>
        </w:rPr>
        <w:t>Продавец _______ 20</w:t>
      </w:r>
      <w:r w:rsidRPr="00825D9F">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825D9F" w14:paraId="32CCFCD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A43B6EA" w14:textId="77777777" w:rsidR="00071D1C" w:rsidRPr="00825D9F" w:rsidRDefault="00071D1C" w:rsidP="00B46D58">
            <w:pPr>
              <w:widowControl w:val="0"/>
              <w:spacing w:after="120"/>
              <w:jc w:val="center"/>
              <w:rPr>
                <w:rFonts w:ascii="GHEA Grapalat" w:hAnsi="GHEA Grapalat" w:cs="Sylfaen"/>
                <w:bCs/>
                <w:sz w:val="16"/>
                <w:szCs w:val="16"/>
              </w:rPr>
            </w:pPr>
            <w:r w:rsidRPr="00825D9F">
              <w:rPr>
                <w:rFonts w:ascii="GHEA Grapalat" w:hAnsi="GHEA Grapalat"/>
                <w:sz w:val="16"/>
                <w:szCs w:val="16"/>
              </w:rPr>
              <w:t>Товар</w:t>
            </w:r>
          </w:p>
        </w:tc>
      </w:tr>
      <w:tr w:rsidR="00B138F3" w:rsidRPr="00825D9F" w14:paraId="53641BB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D5331" w14:textId="77777777" w:rsidR="00071D1C" w:rsidRPr="00825D9F" w:rsidRDefault="0016519F" w:rsidP="00B46D58">
            <w:pPr>
              <w:widowControl w:val="0"/>
              <w:spacing w:after="120"/>
              <w:jc w:val="center"/>
              <w:rPr>
                <w:rFonts w:ascii="GHEA Grapalat" w:hAnsi="GHEA Grapalat"/>
                <w:sz w:val="16"/>
                <w:szCs w:val="16"/>
              </w:rPr>
            </w:pPr>
            <w:r w:rsidRPr="00825D9F">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3D85C0"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A40CF78" w14:textId="77777777" w:rsidR="00071D1C" w:rsidRPr="00825D9F" w:rsidRDefault="000F494F" w:rsidP="00B46D58">
            <w:pPr>
              <w:widowControl w:val="0"/>
              <w:spacing w:after="120"/>
              <w:jc w:val="center"/>
              <w:rPr>
                <w:rFonts w:ascii="GHEA Grapalat" w:hAnsi="GHEA Grapalat"/>
                <w:sz w:val="16"/>
                <w:szCs w:val="16"/>
              </w:rPr>
            </w:pPr>
            <w:r w:rsidRPr="00825D9F">
              <w:rPr>
                <w:rFonts w:ascii="GHEA Grapalat" w:hAnsi="GHEA Grapalat"/>
                <w:sz w:val="16"/>
                <w:szCs w:val="16"/>
              </w:rPr>
              <w:t>объем (фактический)</w:t>
            </w:r>
          </w:p>
        </w:tc>
      </w:tr>
      <w:tr w:rsidR="00B138F3" w:rsidRPr="00825D9F" w14:paraId="3DC03E6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28731C3"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8CE539"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3429E50" w14:textId="77777777" w:rsidR="00071D1C" w:rsidRPr="00825D9F" w:rsidRDefault="00071D1C" w:rsidP="00B46D58">
            <w:pPr>
              <w:widowControl w:val="0"/>
              <w:spacing w:after="120"/>
              <w:jc w:val="center"/>
              <w:rPr>
                <w:rFonts w:ascii="GHEA Grapalat" w:hAnsi="GHEA Grapalat" w:cs="Sylfaen"/>
                <w:sz w:val="16"/>
                <w:szCs w:val="16"/>
              </w:rPr>
            </w:pPr>
          </w:p>
        </w:tc>
      </w:tr>
      <w:tr w:rsidR="00071D1C" w:rsidRPr="00825D9F" w14:paraId="1FB7CBA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26B902" w14:textId="77777777" w:rsidR="00071D1C" w:rsidRPr="00825D9F" w:rsidRDefault="00071D1C" w:rsidP="00B46D58">
            <w:pPr>
              <w:widowControl w:val="0"/>
              <w:spacing w:after="12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942F0F" w14:textId="77777777" w:rsidR="00071D1C" w:rsidRPr="00825D9F" w:rsidRDefault="00071D1C" w:rsidP="00B46D58">
            <w:pPr>
              <w:widowControl w:val="0"/>
              <w:spacing w:after="12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2DE282C" w14:textId="77777777" w:rsidR="00071D1C" w:rsidRPr="00825D9F" w:rsidRDefault="00071D1C" w:rsidP="00B46D58">
            <w:pPr>
              <w:widowControl w:val="0"/>
              <w:spacing w:after="120"/>
              <w:jc w:val="center"/>
              <w:rPr>
                <w:rFonts w:ascii="GHEA Grapalat" w:hAnsi="GHEA Grapalat" w:cs="Sylfaen"/>
                <w:sz w:val="16"/>
                <w:szCs w:val="16"/>
              </w:rPr>
            </w:pPr>
          </w:p>
        </w:tc>
      </w:tr>
    </w:tbl>
    <w:p w14:paraId="690D34FD" w14:textId="77777777" w:rsidR="00071D1C" w:rsidRPr="00825D9F" w:rsidRDefault="00071D1C" w:rsidP="00B46D58">
      <w:pPr>
        <w:widowControl w:val="0"/>
        <w:tabs>
          <w:tab w:val="left" w:pos="360"/>
          <w:tab w:val="left" w:pos="540"/>
        </w:tabs>
        <w:spacing w:after="160"/>
        <w:jc w:val="both"/>
        <w:rPr>
          <w:rFonts w:ascii="GHEA Grapalat" w:hAnsi="GHEA Grapalat" w:cs="Sylfaen"/>
          <w:sz w:val="16"/>
          <w:szCs w:val="16"/>
        </w:rPr>
      </w:pPr>
    </w:p>
    <w:p w14:paraId="3AB6C4E6" w14:textId="77777777" w:rsidR="00071D1C" w:rsidRPr="00825D9F" w:rsidRDefault="00071D1C" w:rsidP="00B46D58">
      <w:pPr>
        <w:widowControl w:val="0"/>
        <w:spacing w:after="160"/>
        <w:ind w:firstLine="567"/>
        <w:jc w:val="both"/>
        <w:rPr>
          <w:rFonts w:ascii="GHEA Grapalat" w:hAnsi="GHEA Grapalat" w:cs="Sylfaen"/>
          <w:sz w:val="16"/>
          <w:szCs w:val="16"/>
        </w:rPr>
      </w:pPr>
      <w:r w:rsidRPr="00825D9F">
        <w:rPr>
          <w:rFonts w:ascii="GHEA Grapalat" w:hAnsi="GHEA Grapalat"/>
          <w:sz w:val="16"/>
          <w:szCs w:val="16"/>
        </w:rPr>
        <w:t>Настоящий акт составлен в 2 экземплярах, каждой из сторон предоставляется по одному экземпляру.</w:t>
      </w:r>
    </w:p>
    <w:p w14:paraId="10AC701E" w14:textId="77777777" w:rsidR="00B138F3" w:rsidRPr="00825D9F" w:rsidRDefault="00B138F3" w:rsidP="00B138F3">
      <w:pPr>
        <w:rPr>
          <w:rFonts w:ascii="GHEA Grapalat" w:hAnsi="GHEA Grapalat"/>
          <w:sz w:val="16"/>
          <w:szCs w:val="16"/>
        </w:rPr>
      </w:pPr>
      <w:r w:rsidRPr="00825D9F">
        <w:rPr>
          <w:rFonts w:ascii="GHEA Grapalat" w:hAnsi="GHEA Grapalat"/>
          <w:sz w:val="16"/>
          <w:szCs w:val="16"/>
        </w:rPr>
        <w:t xml:space="preserve">                                                       </w:t>
      </w:r>
    </w:p>
    <w:p w14:paraId="4255EA18" w14:textId="77777777" w:rsidR="00071D1C" w:rsidRPr="00825D9F" w:rsidRDefault="00B138F3" w:rsidP="00B138F3">
      <w:pPr>
        <w:rPr>
          <w:rFonts w:ascii="GHEA Grapalat" w:hAnsi="GHEA Grapalat"/>
          <w:sz w:val="16"/>
          <w:szCs w:val="16"/>
          <w:lang w:val="en-US"/>
        </w:rPr>
      </w:pPr>
      <w:r w:rsidRPr="00825D9F">
        <w:rPr>
          <w:rFonts w:ascii="GHEA Grapalat" w:hAnsi="GHEA Grapalat"/>
          <w:sz w:val="16"/>
          <w:szCs w:val="16"/>
        </w:rPr>
        <w:t xml:space="preserve">                                                          </w:t>
      </w:r>
      <w:r w:rsidR="00071D1C" w:rsidRPr="00825D9F">
        <w:rPr>
          <w:rFonts w:ascii="GHEA Grapalat" w:hAnsi="GHEA Grapalat"/>
          <w:sz w:val="16"/>
          <w:szCs w:val="16"/>
        </w:rPr>
        <w:t>СТОРОНЫ</w:t>
      </w:r>
    </w:p>
    <w:p w14:paraId="75026139" w14:textId="77777777" w:rsidR="007072C5" w:rsidRPr="00825D9F" w:rsidRDefault="007072C5" w:rsidP="00B46D58">
      <w:pPr>
        <w:widowControl w:val="0"/>
        <w:spacing w:after="16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825D9F" w14:paraId="7D3D6627" w14:textId="77777777" w:rsidTr="007072C5">
        <w:tc>
          <w:tcPr>
            <w:tcW w:w="4450" w:type="dxa"/>
          </w:tcPr>
          <w:p w14:paraId="7758C4FC"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Передал</w:t>
            </w:r>
          </w:p>
        </w:tc>
        <w:tc>
          <w:tcPr>
            <w:tcW w:w="4836" w:type="dxa"/>
          </w:tcPr>
          <w:p w14:paraId="2389EC5D" w14:textId="77777777" w:rsidR="00071D1C" w:rsidRPr="00825D9F" w:rsidRDefault="00071D1C" w:rsidP="00B46D58">
            <w:pPr>
              <w:widowControl w:val="0"/>
              <w:tabs>
                <w:tab w:val="left" w:pos="360"/>
                <w:tab w:val="left" w:pos="540"/>
              </w:tabs>
              <w:spacing w:after="160"/>
              <w:jc w:val="center"/>
              <w:rPr>
                <w:rFonts w:ascii="GHEA Grapalat" w:hAnsi="GHEA Grapalat" w:cs="Sylfaen"/>
                <w:b/>
                <w:bCs/>
                <w:sz w:val="16"/>
                <w:szCs w:val="16"/>
              </w:rPr>
            </w:pPr>
            <w:r w:rsidRPr="00825D9F">
              <w:rPr>
                <w:rFonts w:ascii="GHEA Grapalat" w:hAnsi="GHEA Grapalat"/>
                <w:b/>
                <w:sz w:val="16"/>
                <w:szCs w:val="16"/>
              </w:rPr>
              <w:t>Принял</w:t>
            </w:r>
          </w:p>
        </w:tc>
      </w:tr>
    </w:tbl>
    <w:p w14:paraId="3784D31D" w14:textId="77777777" w:rsidR="00071D1C" w:rsidRPr="00825D9F" w:rsidRDefault="00071D1C" w:rsidP="00B46D58">
      <w:pPr>
        <w:widowControl w:val="0"/>
        <w:tabs>
          <w:tab w:val="left" w:pos="360"/>
          <w:tab w:val="left" w:pos="540"/>
        </w:tabs>
        <w:spacing w:after="160"/>
        <w:jc w:val="right"/>
        <w:rPr>
          <w:rFonts w:ascii="GHEA Grapalat" w:hAnsi="GHEA Grapalat" w:cs="Sylfaen"/>
          <w:sz w:val="16"/>
          <w:szCs w:val="16"/>
        </w:rPr>
      </w:pPr>
      <w:r w:rsidRPr="00825D9F">
        <w:rPr>
          <w:rFonts w:ascii="GHEA Grapalat" w:hAnsi="GHEA Grapalat"/>
          <w:sz w:val="16"/>
          <w:szCs w:val="16"/>
        </w:rPr>
        <w:t>представитель, спроектировавший заявку:</w:t>
      </w:r>
    </w:p>
    <w:p w14:paraId="7DA3DD91" w14:textId="77777777" w:rsidR="00071D1C" w:rsidRPr="00825D9F" w:rsidRDefault="00071D1C" w:rsidP="00B46D58">
      <w:pPr>
        <w:widowControl w:val="0"/>
        <w:tabs>
          <w:tab w:val="left" w:pos="360"/>
          <w:tab w:val="left" w:pos="540"/>
        </w:tabs>
        <w:spacing w:after="160"/>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825D9F" w14:paraId="7DE5F60B" w14:textId="77777777" w:rsidTr="00E22E51">
        <w:trPr>
          <w:tblCellSpacing w:w="7" w:type="dxa"/>
          <w:jc w:val="center"/>
        </w:trPr>
        <w:tc>
          <w:tcPr>
            <w:tcW w:w="0" w:type="auto"/>
            <w:vAlign w:val="center"/>
          </w:tcPr>
          <w:p w14:paraId="1278024F"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20FD434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c>
          <w:tcPr>
            <w:tcW w:w="0" w:type="auto"/>
            <w:vAlign w:val="center"/>
          </w:tcPr>
          <w:p w14:paraId="2F0AC593"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4B4A5684"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фамилия, имя</w:t>
            </w:r>
          </w:p>
        </w:tc>
      </w:tr>
      <w:tr w:rsidR="00B138F3" w:rsidRPr="00825D9F" w14:paraId="52B5913E" w14:textId="77777777" w:rsidTr="00E22E51">
        <w:trPr>
          <w:tblCellSpacing w:w="7" w:type="dxa"/>
          <w:jc w:val="center"/>
        </w:trPr>
        <w:tc>
          <w:tcPr>
            <w:tcW w:w="0" w:type="auto"/>
            <w:vAlign w:val="center"/>
          </w:tcPr>
          <w:p w14:paraId="7A1CFA01"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 xml:space="preserve">___________________________ </w:t>
            </w:r>
          </w:p>
          <w:p w14:paraId="44AFFBDD"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c>
          <w:tcPr>
            <w:tcW w:w="0" w:type="auto"/>
            <w:vAlign w:val="center"/>
          </w:tcPr>
          <w:p w14:paraId="2E5E1EBC" w14:textId="77777777" w:rsidR="00071D1C" w:rsidRPr="00825D9F" w:rsidRDefault="00071D1C" w:rsidP="00B46D58">
            <w:pPr>
              <w:widowControl w:val="0"/>
              <w:jc w:val="center"/>
              <w:rPr>
                <w:rFonts w:ascii="GHEA Grapalat" w:hAnsi="GHEA Grapalat" w:cs="GHEA Grapalat"/>
                <w:sz w:val="16"/>
                <w:szCs w:val="16"/>
              </w:rPr>
            </w:pPr>
            <w:r w:rsidRPr="00825D9F">
              <w:rPr>
                <w:rFonts w:ascii="GHEA Grapalat" w:hAnsi="GHEA Grapalat"/>
                <w:sz w:val="16"/>
                <w:szCs w:val="16"/>
              </w:rPr>
              <w:t>___________________________</w:t>
            </w:r>
          </w:p>
          <w:p w14:paraId="6BCDD6C7" w14:textId="77777777" w:rsidR="00071D1C" w:rsidRPr="00825D9F" w:rsidRDefault="00071D1C" w:rsidP="00B46D58">
            <w:pPr>
              <w:widowControl w:val="0"/>
              <w:spacing w:after="160"/>
              <w:jc w:val="center"/>
              <w:rPr>
                <w:rFonts w:ascii="GHEA Grapalat" w:hAnsi="GHEA Grapalat" w:cs="GHEA Grapalat"/>
                <w:sz w:val="16"/>
                <w:szCs w:val="16"/>
                <w:vertAlign w:val="superscript"/>
              </w:rPr>
            </w:pPr>
            <w:r w:rsidRPr="00825D9F">
              <w:rPr>
                <w:rFonts w:ascii="GHEA Grapalat" w:hAnsi="GHEA Grapalat"/>
                <w:sz w:val="16"/>
                <w:szCs w:val="16"/>
                <w:vertAlign w:val="superscript"/>
              </w:rPr>
              <w:t>подпись</w:t>
            </w:r>
          </w:p>
        </w:tc>
      </w:tr>
    </w:tbl>
    <w:p w14:paraId="1A91E898" w14:textId="77777777" w:rsidR="00071D1C" w:rsidRPr="00825D9F" w:rsidRDefault="00071D1C" w:rsidP="00B46D58">
      <w:pPr>
        <w:widowControl w:val="0"/>
        <w:spacing w:after="160"/>
        <w:ind w:left="-142" w:firstLine="142"/>
        <w:jc w:val="center"/>
        <w:rPr>
          <w:rFonts w:ascii="GHEA Grapalat" w:hAnsi="GHEA Grapalat" w:cs="Sylfaen"/>
          <w:b/>
          <w:sz w:val="16"/>
          <w:szCs w:val="16"/>
        </w:rPr>
      </w:pPr>
    </w:p>
    <w:sectPr w:rsidR="00071D1C" w:rsidRPr="00825D9F" w:rsidSect="00D20576">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ECF14" w14:textId="77777777" w:rsidR="000D6148" w:rsidRDefault="000D6148">
      <w:r>
        <w:separator/>
      </w:r>
    </w:p>
  </w:endnote>
  <w:endnote w:type="continuationSeparator" w:id="0">
    <w:p w14:paraId="49FBDC4F" w14:textId="77777777" w:rsidR="000D6148" w:rsidRDefault="000D6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61896289" w14:textId="77777777" w:rsidR="00BB6319" w:rsidRPr="00C861E9" w:rsidRDefault="00BB631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F611D">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86E9" w14:textId="77777777" w:rsidR="000D6148" w:rsidRDefault="000D6148">
      <w:r>
        <w:separator/>
      </w:r>
    </w:p>
  </w:footnote>
  <w:footnote w:type="continuationSeparator" w:id="0">
    <w:p w14:paraId="3C4040A0" w14:textId="77777777" w:rsidR="000D6148" w:rsidRDefault="000D6148">
      <w:r>
        <w:continuationSeparator/>
      </w:r>
    </w:p>
  </w:footnote>
  <w:footnote w:id="1">
    <w:p w14:paraId="710730AD" w14:textId="77777777" w:rsidR="004C20D5" w:rsidRPr="00793343" w:rsidRDefault="004C20D5" w:rsidP="004C20D5">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14:paraId="181CA1CB" w14:textId="77777777" w:rsidR="00BB6319" w:rsidRPr="00CD6B60" w:rsidRDefault="00BB6319"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D77A8F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299B266" w14:textId="77777777" w:rsidR="00BB6319" w:rsidRPr="00CD6B60" w:rsidRDefault="00BB631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D5D9C0B" w14:textId="77777777" w:rsidR="00BB6319" w:rsidRPr="00CD6B60" w:rsidRDefault="00BB6319"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7B38132E" w14:textId="77777777" w:rsidR="00BB6319" w:rsidRPr="00CA2B01" w:rsidRDefault="00BB6319"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144CCF7" w14:textId="77777777" w:rsidR="00BB6319" w:rsidRPr="00CA2B01" w:rsidRDefault="00BB6319" w:rsidP="00182C2E">
      <w:pPr>
        <w:widowControl w:val="0"/>
        <w:jc w:val="both"/>
        <w:rPr>
          <w:rFonts w:ascii="GHEA Grapalat" w:hAnsi="GHEA Grapalat"/>
          <w:i/>
          <w:sz w:val="20"/>
          <w:szCs w:val="20"/>
        </w:rPr>
      </w:pPr>
      <w:r w:rsidRPr="00CA2B01">
        <w:rPr>
          <w:rFonts w:ascii="GHEA Grapalat" w:hAnsi="GHEA Grapalat"/>
          <w:i/>
          <w:sz w:val="20"/>
          <w:szCs w:val="20"/>
        </w:rPr>
        <w:t>-</w:t>
      </w:r>
      <w:r w:rsidRPr="00CA2B01">
        <w:rPr>
          <w:rFonts w:ascii="GHEA Grapalat" w:hAnsi="GHEA Grapalat"/>
          <w:i/>
          <w:sz w:val="20"/>
          <w:szCs w:val="20"/>
          <w:lang w:val="hy-AM"/>
        </w:rPr>
        <w:t xml:space="preserve"> </w:t>
      </w:r>
      <w:r w:rsidRPr="00CA2B01">
        <w:rPr>
          <w:rFonts w:ascii="GHEA Grapalat" w:hAnsi="GHEA Grapalat"/>
          <w:i/>
          <w:sz w:val="20"/>
          <w:szCs w:val="20"/>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3777DFF2" w14:textId="77777777" w:rsidR="00BB6319" w:rsidRPr="00CA2B01" w:rsidRDefault="00BB6319"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CA2B01">
        <w:t xml:space="preserve">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0CD713F2" w14:textId="77777777" w:rsidR="00BB6319" w:rsidRPr="0034222E" w:rsidDel="00932115" w:rsidRDefault="00BB6319" w:rsidP="00AF1F59">
      <w:pPr>
        <w:pStyle w:val="af2"/>
        <w:jc w:val="both"/>
        <w:rPr>
          <w:del w:id="6" w:author="Inesa Kocharyan" w:date="2019-10-29T12:18:00Z"/>
        </w:rPr>
      </w:pPr>
      <w:r w:rsidRPr="0034222E">
        <w:rPr>
          <w:rStyle w:val="af6"/>
        </w:rPr>
        <w:t>7</w:t>
      </w:r>
      <w:r w:rsidRPr="0034222E">
        <w:t xml:space="preserve"> </w:t>
      </w:r>
      <w:r w:rsidRPr="0034222E">
        <w:rPr>
          <w:rFonts w:ascii="GHEA Grapalat" w:hAnsi="GHEA Grapalat"/>
          <w:i/>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34222E" w:rsidDel="001B47B5">
        <w:rPr>
          <w:rFonts w:ascii="GHEA Grapalat" w:hAnsi="GHEA Grapalat"/>
        </w:rPr>
        <w:t xml:space="preserve"> </w:t>
      </w:r>
      <w:r w:rsidRPr="0034222E">
        <w:rPr>
          <w:rFonts w:ascii="GHEA Grapalat" w:hAnsi="GHEA Grapalat"/>
          <w:i/>
        </w:rPr>
        <w:t>".</w:t>
      </w:r>
    </w:p>
  </w:footnote>
  <w:footnote w:id="5">
    <w:p w14:paraId="3224D3E7" w14:textId="77777777" w:rsidR="00BB6319" w:rsidRPr="00D3436F" w:rsidRDefault="00BB6319"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E2061B" w14:textId="77777777" w:rsidR="00BB6319" w:rsidRPr="000811C1" w:rsidRDefault="00BB6319">
      <w:pPr>
        <w:pStyle w:val="af2"/>
        <w:rPr>
          <w:rFonts w:asciiTheme="minorHAnsi" w:hAnsiTheme="minorHAnsi"/>
        </w:rPr>
      </w:pPr>
    </w:p>
  </w:footnote>
  <w:footnote w:id="6">
    <w:p w14:paraId="247252AE" w14:textId="77777777" w:rsidR="00BB6319" w:rsidRPr="00FE2AA4" w:rsidRDefault="00BB6319">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50DAB0AE" w14:textId="77777777" w:rsidR="00BB6319" w:rsidRPr="008842CE" w:rsidRDefault="00BB6319"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B8EA62" w14:textId="77777777" w:rsidR="00BB6319" w:rsidRPr="000811C1" w:rsidRDefault="00BB6319">
      <w:pPr>
        <w:pStyle w:val="af2"/>
        <w:rPr>
          <w:lang w:val="af-ZA"/>
        </w:rPr>
      </w:pPr>
    </w:p>
  </w:footnote>
  <w:footnote w:id="8">
    <w:p w14:paraId="0104B661" w14:textId="77777777" w:rsidR="00BB6319" w:rsidRDefault="00BB6319" w:rsidP="00636142">
      <w:pPr>
        <w:pStyle w:val="af2"/>
        <w:jc w:val="both"/>
        <w:rPr>
          <w:rFonts w:ascii="GHEA Grapalat" w:hAnsi="GHEA Grapalat"/>
          <w:i/>
          <w:lang w:val="hy-AM"/>
        </w:rPr>
      </w:pPr>
    </w:p>
    <w:p w14:paraId="2CD5559F" w14:textId="77777777" w:rsidR="00BB6319" w:rsidRPr="002227A9" w:rsidRDefault="00BB6319"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0F4278F3" w14:textId="77777777" w:rsidR="00BB6319" w:rsidRPr="00636142"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426CC7F" w14:textId="77777777" w:rsidR="00BB6319" w:rsidRPr="0092041F" w:rsidRDefault="00BB6319"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F7FE788" w14:textId="77777777" w:rsidR="00BB6319" w:rsidRPr="0092041F" w:rsidRDefault="00BB6319" w:rsidP="00C67FAB">
      <w:pPr>
        <w:pStyle w:val="af2"/>
        <w:jc w:val="both"/>
        <w:rPr>
          <w:rFonts w:ascii="GHEA Grapalat" w:hAnsi="GHEA Grapalat"/>
          <w:i/>
        </w:rPr>
      </w:pPr>
    </w:p>
  </w:footnote>
  <w:footnote w:id="9">
    <w:p w14:paraId="48E2483A" w14:textId="77777777" w:rsidR="00BB6319" w:rsidRPr="004A4643" w:rsidRDefault="00BB6319"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BF9A5F3" w14:textId="77777777" w:rsidR="00BB6319" w:rsidRPr="008E4439" w:rsidRDefault="00BB6319"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601CB1" w14:textId="77777777" w:rsidR="00BB6319" w:rsidRPr="000811C1" w:rsidRDefault="00BB6319" w:rsidP="0027573B">
      <w:pPr>
        <w:pStyle w:val="af2"/>
        <w:rPr>
          <w:rFonts w:ascii="Sylfaen" w:hAnsi="Sylfaen"/>
          <w:sz w:val="18"/>
          <w:szCs w:val="18"/>
        </w:rPr>
      </w:pPr>
    </w:p>
  </w:footnote>
  <w:footnote w:id="11">
    <w:p w14:paraId="39397BBB" w14:textId="77777777" w:rsidR="00BB6319" w:rsidRPr="00A31673" w:rsidRDefault="00BB6319">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6D4C8F12" w14:textId="77777777" w:rsidR="00BB6319" w:rsidRPr="00DE7706" w:rsidRDefault="00BB6319">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41B5DB98"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4">
    <w:p w14:paraId="076FBA27"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5">
    <w:p w14:paraId="705F7CCE" w14:textId="77777777" w:rsidR="008E5607" w:rsidRPr="00793343" w:rsidRDefault="008E5607" w:rsidP="008E5607">
      <w:pPr>
        <w:pStyle w:val="af2"/>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16">
    <w:p w14:paraId="492C7C0C" w14:textId="77777777" w:rsidR="00BB6319" w:rsidRPr="008416BA" w:rsidRDefault="00BB6319"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A9FB605" w14:textId="77777777" w:rsidR="00BB6319" w:rsidRDefault="00BB6319" w:rsidP="006B3E56">
      <w:pPr>
        <w:jc w:val="both"/>
      </w:pPr>
    </w:p>
    <w:p w14:paraId="6C16B99A" w14:textId="77777777" w:rsidR="00637230" w:rsidRPr="008B70EB" w:rsidRDefault="00BB6319" w:rsidP="00637230">
      <w:pPr>
        <w:jc w:val="both"/>
        <w:rPr>
          <w:rFonts w:ascii="GHEA Grapalat" w:hAnsi="GHEA Grapalat"/>
          <w:i/>
          <w:sz w:val="20"/>
          <w:szCs w:val="20"/>
        </w:rPr>
      </w:pPr>
      <w:r w:rsidRPr="008B70EB">
        <w:rPr>
          <w:rFonts w:ascii="GHEA Grapalat" w:hAnsi="GHEA Grapalat"/>
          <w:i/>
          <w:sz w:val="20"/>
          <w:szCs w:val="20"/>
        </w:rPr>
        <w:t xml:space="preserve">** </w:t>
      </w:r>
      <w:r w:rsidR="00637230" w:rsidRPr="008B70EB">
        <w:rPr>
          <w:rFonts w:ascii="GHEA Grapalat" w:hAnsi="GHEA Grapalat"/>
          <w:i/>
          <w:sz w:val="20"/>
          <w:szCs w:val="20"/>
        </w:rPr>
        <w:t xml:space="preserve">-участник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00637230" w:rsidRPr="008B70EB">
        <w:rPr>
          <w:rFonts w:ascii="GHEA Grapalat" w:hAnsi="GHEA Grapalat"/>
          <w:i/>
          <w:sz w:val="20"/>
          <w:szCs w:val="20"/>
        </w:rPr>
        <w:t>закона"О</w:t>
      </w:r>
      <w:proofErr w:type="spellEnd"/>
      <w:r w:rsidR="00637230"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EDB3657"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sidR="008B70EB">
        <w:rPr>
          <w:rFonts w:ascii="GHEA Grapalat" w:hAnsi="GHEA Grapalat"/>
          <w:i/>
          <w:sz w:val="20"/>
          <w:szCs w:val="20"/>
        </w:rPr>
        <w:t>2</w:t>
      </w:r>
      <w:r w:rsidRPr="008B70EB">
        <w:rPr>
          <w:rFonts w:ascii="GHEA Grapalat" w:hAnsi="GHEA Grapalat"/>
          <w:i/>
          <w:sz w:val="20"/>
          <w:szCs w:val="20"/>
        </w:rPr>
        <w:t>";</w:t>
      </w:r>
    </w:p>
    <w:p w14:paraId="7AC088EF" w14:textId="77777777" w:rsidR="00637230" w:rsidRPr="008B70EB" w:rsidRDefault="0063723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7523727" w14:textId="77777777" w:rsidR="00BB6319" w:rsidRDefault="00BB6319" w:rsidP="00637230">
      <w:pPr>
        <w:jc w:val="both"/>
        <w:rPr>
          <w:rFonts w:asciiTheme="minorHAnsi" w:hAnsiTheme="minorHAnsi"/>
          <w:lang w:val="af-ZA"/>
        </w:rPr>
      </w:pPr>
    </w:p>
  </w:footnote>
  <w:footnote w:id="17">
    <w:p w14:paraId="5633CF73" w14:textId="77777777" w:rsidR="00BB6319" w:rsidRPr="00D3436F" w:rsidRDefault="00BB6319"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CAA46AC" w14:textId="77777777" w:rsidR="00BB6319" w:rsidRPr="00D3436F" w:rsidRDefault="00BB6319">
      <w:pPr>
        <w:pStyle w:val="af2"/>
        <w:rPr>
          <w:lang w:val="es-ES"/>
        </w:rPr>
      </w:pPr>
    </w:p>
  </w:footnote>
  <w:footnote w:id="18">
    <w:p w14:paraId="756EFBA8" w14:textId="77777777" w:rsidR="00BB6319" w:rsidRPr="008842CE" w:rsidRDefault="00BB6319" w:rsidP="003D2FE2">
      <w:pPr>
        <w:pStyle w:val="af2"/>
        <w:jc w:val="both"/>
      </w:pPr>
    </w:p>
  </w:footnote>
  <w:footnote w:id="19">
    <w:p w14:paraId="328ED744" w14:textId="77777777" w:rsidR="00BB6319" w:rsidRPr="008842CE" w:rsidRDefault="00BB6319" w:rsidP="000A214C">
      <w:pPr>
        <w:pStyle w:val="af2"/>
        <w:jc w:val="both"/>
      </w:pPr>
    </w:p>
  </w:footnote>
  <w:footnote w:id="20">
    <w:p w14:paraId="1E537FB4" w14:textId="77777777" w:rsidR="00BB6319" w:rsidRDefault="00BB6319"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56D5B7" w14:textId="77777777" w:rsidR="00232E31" w:rsidRPr="00F21C0D" w:rsidRDefault="00232E31" w:rsidP="00D3436F">
      <w:pPr>
        <w:pStyle w:val="af2"/>
        <w:widowControl w:val="0"/>
        <w:jc w:val="both"/>
        <w:rPr>
          <w:lang w:val="hy-AM"/>
        </w:rPr>
      </w:pPr>
    </w:p>
  </w:footnote>
  <w:footnote w:id="21">
    <w:p w14:paraId="0E90C887" w14:textId="77777777" w:rsidR="00BB6319" w:rsidRPr="00402BC3" w:rsidRDefault="00BB6319"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369A85A" w14:textId="77777777" w:rsidR="00BB6319" w:rsidRPr="00552088" w:rsidRDefault="00BB6319"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76C5F35" w14:textId="77777777" w:rsidR="00BB6319" w:rsidRPr="00D3436F" w:rsidRDefault="00BB6319">
      <w:pPr>
        <w:pStyle w:val="af2"/>
        <w:rPr>
          <w:lang w:val="hy-AM"/>
        </w:rPr>
      </w:pPr>
    </w:p>
  </w:footnote>
  <w:footnote w:id="22">
    <w:p w14:paraId="438D5E47" w14:textId="77777777" w:rsidR="00BB6319" w:rsidRPr="008842CE" w:rsidRDefault="00BB6319"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166A475" w14:textId="77777777" w:rsidR="00BB6319" w:rsidRPr="00D3436F" w:rsidRDefault="00BB6319">
      <w:pPr>
        <w:pStyle w:val="af2"/>
        <w:rPr>
          <w:lang w:val="hy-AM"/>
        </w:rPr>
      </w:pPr>
    </w:p>
  </w:footnote>
  <w:footnote w:id="23">
    <w:p w14:paraId="79BFEE19" w14:textId="77777777" w:rsidR="00BB6319" w:rsidRPr="00D3436F" w:rsidRDefault="00BB6319"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531E2DDE" w14:textId="77777777" w:rsidR="00BB6319" w:rsidRPr="008842CE" w:rsidRDefault="00BB6319"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D26FFF" w14:textId="77777777" w:rsidR="00BB6319" w:rsidRPr="00D3436F" w:rsidRDefault="00BB6319">
      <w:pPr>
        <w:pStyle w:val="af2"/>
        <w:rPr>
          <w:lang w:val="hy-AM"/>
        </w:rPr>
      </w:pPr>
    </w:p>
  </w:footnote>
  <w:footnote w:id="25">
    <w:p w14:paraId="03B53688" w14:textId="77777777" w:rsidR="00C87985" w:rsidRDefault="00C87985" w:rsidP="00C87985">
      <w:pPr>
        <w:pStyle w:val="af2"/>
        <w:widowControl w:val="0"/>
        <w:jc w:val="both"/>
        <w:rPr>
          <w:rFonts w:ascii="GHEA Grapalat" w:hAnsi="GHEA Grapalat"/>
          <w:lang w:val="hy-AM"/>
        </w:rPr>
      </w:pPr>
      <w:r>
        <w:rPr>
          <w:rStyle w:val="af6"/>
        </w:rPr>
        <w:t>24</w:t>
      </w:r>
      <w:r>
        <w:t xml:space="preserve"> </w:t>
      </w:r>
      <w:r>
        <w:rPr>
          <w:rFonts w:ascii="GHEA Grapalat" w:hAnsi="GHEA Grapalat"/>
          <w:i/>
        </w:rPr>
        <w:t>Если Договор заключается на основании части 6 статьи 15 закона Республики Армения "О</w:t>
      </w:r>
      <w:r>
        <w:rPr>
          <w:rFonts w:ascii="Courier New" w:hAnsi="Courier New" w:cs="Courier New"/>
          <w:i/>
          <w:lang w:val="en-US"/>
        </w:rPr>
        <w:t> </w:t>
      </w:r>
      <w:r>
        <w:rPr>
          <w:rFonts w:ascii="GHEA Grapalat" w:hAnsi="GHEA Grapalat"/>
          <w:i/>
        </w:rPr>
        <w:t xml:space="preserve">закупках", и цена Договора не превышает </w:t>
      </w:r>
      <w:proofErr w:type="spellStart"/>
      <w:r>
        <w:rPr>
          <w:rFonts w:ascii="GHEA Grapalat" w:hAnsi="GHEA Grapalat"/>
          <w:i/>
        </w:rPr>
        <w:t>двадцатипятикратный</w:t>
      </w:r>
      <w:proofErr w:type="spellEnd"/>
      <w:r>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Pr>
          <w:rFonts w:ascii="GHEA Grapalat" w:hAnsi="GHEA Grapalat"/>
        </w:rPr>
        <w:t xml:space="preserve"> </w:t>
      </w:r>
    </w:p>
    <w:p w14:paraId="59F9BECB" w14:textId="77777777" w:rsidR="00C87985" w:rsidRDefault="00C87985" w:rsidP="00C87985">
      <w:pPr>
        <w:pStyle w:val="af2"/>
        <w:widowControl w:val="0"/>
        <w:jc w:val="both"/>
        <w:rPr>
          <w:rFonts w:ascii="GHEA Grapalat" w:hAnsi="GHEA Grapalat"/>
          <w:i/>
          <w:lang w:val="hy-AM" w:eastAsia="en-US"/>
        </w:rPr>
      </w:pPr>
      <w:r>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D196536" w14:textId="77777777" w:rsidR="00C87985" w:rsidRDefault="00C87985" w:rsidP="00C87985">
      <w:pPr>
        <w:pStyle w:val="af2"/>
        <w:rPr>
          <w:lang w:val="hy-AM"/>
        </w:rPr>
      </w:pPr>
    </w:p>
  </w:footnote>
  <w:footnote w:id="26">
    <w:p w14:paraId="4089E5B8" w14:textId="58CFAC37" w:rsidR="00BB6319" w:rsidRPr="00E861BF" w:rsidRDefault="00BB6319" w:rsidP="008842CE">
      <w:pPr>
        <w:pStyle w:val="af2"/>
        <w:widowControl w:val="0"/>
        <w:jc w:val="both"/>
        <w:rPr>
          <w:rFonts w:ascii="GHEA Grapalat" w:hAnsi="GHEA Grapalat"/>
          <w:i/>
        </w:rPr>
      </w:pPr>
      <w:r w:rsidRPr="00E861BF">
        <w:rPr>
          <w:rFonts w:ascii="GHEA Grapalat" w:hAnsi="GHEA Grapalat"/>
          <w:i/>
        </w:rPr>
        <w:t xml:space="preserve">* </w:t>
      </w:r>
    </w:p>
  </w:footnote>
  <w:footnote w:id="27">
    <w:p w14:paraId="452CC553" w14:textId="77777777" w:rsidR="00BB6319" w:rsidRPr="008842CE" w:rsidRDefault="00BB6319"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41593950">
    <w:abstractNumId w:val="18"/>
  </w:num>
  <w:num w:numId="2" w16cid:durableId="298076548">
    <w:abstractNumId w:val="9"/>
  </w:num>
  <w:num w:numId="3" w16cid:durableId="1144783538">
    <w:abstractNumId w:val="17"/>
  </w:num>
  <w:num w:numId="4" w16cid:durableId="1642735408">
    <w:abstractNumId w:val="13"/>
  </w:num>
  <w:num w:numId="5" w16cid:durableId="1284076701">
    <w:abstractNumId w:val="22"/>
  </w:num>
  <w:num w:numId="6" w16cid:durableId="941568575">
    <w:abstractNumId w:val="18"/>
    <w:lvlOverride w:ilvl="0">
      <w:startOverride w:val="1"/>
    </w:lvlOverride>
    <w:lvlOverride w:ilvl="1"/>
    <w:lvlOverride w:ilvl="2"/>
    <w:lvlOverride w:ilvl="3"/>
    <w:lvlOverride w:ilvl="4"/>
    <w:lvlOverride w:ilvl="5"/>
    <w:lvlOverride w:ilvl="6"/>
    <w:lvlOverride w:ilvl="7"/>
    <w:lvlOverride w:ilvl="8"/>
  </w:num>
  <w:num w:numId="7" w16cid:durableId="323625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8020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604722">
    <w:abstractNumId w:val="15"/>
  </w:num>
  <w:num w:numId="10" w16cid:durableId="1986356372">
    <w:abstractNumId w:val="4"/>
  </w:num>
  <w:num w:numId="11" w16cid:durableId="902180061">
    <w:abstractNumId w:val="7"/>
  </w:num>
  <w:num w:numId="12" w16cid:durableId="1616208014">
    <w:abstractNumId w:val="26"/>
  </w:num>
  <w:num w:numId="13" w16cid:durableId="797066096">
    <w:abstractNumId w:val="24"/>
  </w:num>
  <w:num w:numId="14" w16cid:durableId="1075515347">
    <w:abstractNumId w:val="11"/>
  </w:num>
  <w:num w:numId="15" w16cid:durableId="1783841826">
    <w:abstractNumId w:val="25"/>
  </w:num>
  <w:num w:numId="16" w16cid:durableId="19935310">
    <w:abstractNumId w:val="12"/>
  </w:num>
  <w:num w:numId="17" w16cid:durableId="146868572">
    <w:abstractNumId w:val="5"/>
  </w:num>
  <w:num w:numId="18" w16cid:durableId="449007629">
    <w:abstractNumId w:val="1"/>
  </w:num>
  <w:num w:numId="19" w16cid:durableId="111562409">
    <w:abstractNumId w:val="14"/>
  </w:num>
  <w:num w:numId="20" w16cid:durableId="1648242630">
    <w:abstractNumId w:val="14"/>
  </w:num>
  <w:num w:numId="21" w16cid:durableId="1962220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4454537">
    <w:abstractNumId w:val="19"/>
  </w:num>
  <w:num w:numId="23" w16cid:durableId="1730617694">
    <w:abstractNumId w:val="6"/>
  </w:num>
  <w:num w:numId="24" w16cid:durableId="1524630535">
    <w:abstractNumId w:val="16"/>
  </w:num>
  <w:num w:numId="25" w16cid:durableId="445393011">
    <w:abstractNumId w:val="10"/>
  </w:num>
  <w:num w:numId="26" w16cid:durableId="1746993860">
    <w:abstractNumId w:val="3"/>
  </w:num>
  <w:num w:numId="27" w16cid:durableId="812676736">
    <w:abstractNumId w:val="2"/>
  </w:num>
  <w:num w:numId="28" w16cid:durableId="1661036896">
    <w:abstractNumId w:val="0"/>
  </w:num>
  <w:num w:numId="29" w16cid:durableId="1871792907">
    <w:abstractNumId w:val="8"/>
  </w:num>
  <w:num w:numId="30" w16cid:durableId="399669587">
    <w:abstractNumId w:val="23"/>
  </w:num>
  <w:num w:numId="31" w16cid:durableId="900291160">
    <w:abstractNumId w:val="20"/>
  </w:num>
  <w:num w:numId="32" w16cid:durableId="106110247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C7"/>
    <w:rsid w:val="00002C23"/>
    <w:rsid w:val="00002EBE"/>
    <w:rsid w:val="000031E3"/>
    <w:rsid w:val="000033BC"/>
    <w:rsid w:val="000035D7"/>
    <w:rsid w:val="00003DF0"/>
    <w:rsid w:val="000058CF"/>
    <w:rsid w:val="00005D30"/>
    <w:rsid w:val="0000622A"/>
    <w:rsid w:val="00006DB0"/>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5C7"/>
    <w:rsid w:val="00036601"/>
    <w:rsid w:val="00037DDE"/>
    <w:rsid w:val="000408D8"/>
    <w:rsid w:val="00040F6C"/>
    <w:rsid w:val="000424BA"/>
    <w:rsid w:val="00042BD4"/>
    <w:rsid w:val="00043225"/>
    <w:rsid w:val="0004387F"/>
    <w:rsid w:val="00045968"/>
    <w:rsid w:val="000463D6"/>
    <w:rsid w:val="000467EC"/>
    <w:rsid w:val="00046BAC"/>
    <w:rsid w:val="000473EF"/>
    <w:rsid w:val="00051490"/>
    <w:rsid w:val="000519D5"/>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8E0"/>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13D9"/>
    <w:rsid w:val="000B259E"/>
    <w:rsid w:val="000B269D"/>
    <w:rsid w:val="000B2CFA"/>
    <w:rsid w:val="000B33B2"/>
    <w:rsid w:val="000B3864"/>
    <w:rsid w:val="000B3FF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4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1105"/>
    <w:rsid w:val="0012235B"/>
    <w:rsid w:val="00122FC9"/>
    <w:rsid w:val="00123294"/>
    <w:rsid w:val="001235E7"/>
    <w:rsid w:val="00123F5E"/>
    <w:rsid w:val="00124461"/>
    <w:rsid w:val="00125AA6"/>
    <w:rsid w:val="00126D48"/>
    <w:rsid w:val="001276C9"/>
    <w:rsid w:val="00130202"/>
    <w:rsid w:val="001305C6"/>
    <w:rsid w:val="00130A69"/>
    <w:rsid w:val="00130C64"/>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39D"/>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D78"/>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0EB"/>
    <w:rsid w:val="001C07C6"/>
    <w:rsid w:val="001C0849"/>
    <w:rsid w:val="001C1570"/>
    <w:rsid w:val="001C278A"/>
    <w:rsid w:val="001C3D83"/>
    <w:rsid w:val="001C3F6C"/>
    <w:rsid w:val="001C6688"/>
    <w:rsid w:val="001C76F7"/>
    <w:rsid w:val="001D0249"/>
    <w:rsid w:val="001D129F"/>
    <w:rsid w:val="001D1D00"/>
    <w:rsid w:val="001D209D"/>
    <w:rsid w:val="001D218F"/>
    <w:rsid w:val="001D21E5"/>
    <w:rsid w:val="001D2D62"/>
    <w:rsid w:val="001D5785"/>
    <w:rsid w:val="001D5FF7"/>
    <w:rsid w:val="001D6531"/>
    <w:rsid w:val="001D7228"/>
    <w:rsid w:val="001D74FA"/>
    <w:rsid w:val="001D78C5"/>
    <w:rsid w:val="001E0216"/>
    <w:rsid w:val="001E06D6"/>
    <w:rsid w:val="001E0BC2"/>
    <w:rsid w:val="001E2794"/>
    <w:rsid w:val="001E2814"/>
    <w:rsid w:val="001E2F2D"/>
    <w:rsid w:val="001E3D3F"/>
    <w:rsid w:val="001E402A"/>
    <w:rsid w:val="001E4776"/>
    <w:rsid w:val="001E47D5"/>
    <w:rsid w:val="001E48BA"/>
    <w:rsid w:val="001E4A24"/>
    <w:rsid w:val="001E5412"/>
    <w:rsid w:val="001E55B2"/>
    <w:rsid w:val="001E5866"/>
    <w:rsid w:val="001E6506"/>
    <w:rsid w:val="001E6EE8"/>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9EA"/>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1B04"/>
    <w:rsid w:val="00231D08"/>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A5A"/>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714"/>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1D9C"/>
    <w:rsid w:val="002D207D"/>
    <w:rsid w:val="002D20E8"/>
    <w:rsid w:val="002D236D"/>
    <w:rsid w:val="002D2888"/>
    <w:rsid w:val="002D3C61"/>
    <w:rsid w:val="002D4250"/>
    <w:rsid w:val="002D4575"/>
    <w:rsid w:val="002D492B"/>
    <w:rsid w:val="002D4B8D"/>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1DC"/>
    <w:rsid w:val="002F1AB3"/>
    <w:rsid w:val="002F1F78"/>
    <w:rsid w:val="002F2045"/>
    <w:rsid w:val="002F2657"/>
    <w:rsid w:val="002F27C9"/>
    <w:rsid w:val="002F2A55"/>
    <w:rsid w:val="002F2B23"/>
    <w:rsid w:val="002F35FE"/>
    <w:rsid w:val="002F3D63"/>
    <w:rsid w:val="002F611D"/>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3A3"/>
    <w:rsid w:val="00374607"/>
    <w:rsid w:val="00374F4A"/>
    <w:rsid w:val="003755FD"/>
    <w:rsid w:val="00375D38"/>
    <w:rsid w:val="00375E5E"/>
    <w:rsid w:val="00375FD2"/>
    <w:rsid w:val="003760B7"/>
    <w:rsid w:val="00376475"/>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5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6A0A"/>
    <w:rsid w:val="003A7116"/>
    <w:rsid w:val="003A734A"/>
    <w:rsid w:val="003B0D6E"/>
    <w:rsid w:val="003B1FC0"/>
    <w:rsid w:val="003B3302"/>
    <w:rsid w:val="003B3A13"/>
    <w:rsid w:val="003B3E74"/>
    <w:rsid w:val="003B4A74"/>
    <w:rsid w:val="003B50F7"/>
    <w:rsid w:val="003B585C"/>
    <w:rsid w:val="003B5A69"/>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A38"/>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589"/>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73"/>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C5B"/>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8D8"/>
    <w:rsid w:val="004929E4"/>
    <w:rsid w:val="0049374F"/>
    <w:rsid w:val="00493AF9"/>
    <w:rsid w:val="00493CC7"/>
    <w:rsid w:val="0049623A"/>
    <w:rsid w:val="0049655D"/>
    <w:rsid w:val="004974D8"/>
    <w:rsid w:val="004A0302"/>
    <w:rsid w:val="004A0321"/>
    <w:rsid w:val="004A09DE"/>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4E12"/>
    <w:rsid w:val="004B5522"/>
    <w:rsid w:val="004B5B74"/>
    <w:rsid w:val="004B60F5"/>
    <w:rsid w:val="004B61C2"/>
    <w:rsid w:val="004B6642"/>
    <w:rsid w:val="004B6A49"/>
    <w:rsid w:val="004B6D52"/>
    <w:rsid w:val="004B6F13"/>
    <w:rsid w:val="004B7B69"/>
    <w:rsid w:val="004C17D2"/>
    <w:rsid w:val="004C1D9B"/>
    <w:rsid w:val="004C20D5"/>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4D7"/>
    <w:rsid w:val="005106CC"/>
    <w:rsid w:val="00510CB7"/>
    <w:rsid w:val="005110F0"/>
    <w:rsid w:val="005111C3"/>
    <w:rsid w:val="005114D0"/>
    <w:rsid w:val="00511941"/>
    <w:rsid w:val="00511966"/>
    <w:rsid w:val="00511D8D"/>
    <w:rsid w:val="0051223D"/>
    <w:rsid w:val="00512292"/>
    <w:rsid w:val="005128DD"/>
    <w:rsid w:val="00512D1F"/>
    <w:rsid w:val="00512DDB"/>
    <w:rsid w:val="00512E05"/>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5B8"/>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367"/>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63"/>
    <w:rsid w:val="005A4086"/>
    <w:rsid w:val="005A4324"/>
    <w:rsid w:val="005A57B8"/>
    <w:rsid w:val="005A6435"/>
    <w:rsid w:val="005A79EE"/>
    <w:rsid w:val="005A7FD2"/>
    <w:rsid w:val="005B0B45"/>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08"/>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5F7EE4"/>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7FB"/>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FCF"/>
    <w:rsid w:val="00653F33"/>
    <w:rsid w:val="00654ADD"/>
    <w:rsid w:val="00654B3F"/>
    <w:rsid w:val="00654E19"/>
    <w:rsid w:val="00655890"/>
    <w:rsid w:val="00655E71"/>
    <w:rsid w:val="00655EBD"/>
    <w:rsid w:val="006567DE"/>
    <w:rsid w:val="00657C20"/>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033"/>
    <w:rsid w:val="00682AE5"/>
    <w:rsid w:val="00682E8D"/>
    <w:rsid w:val="00683285"/>
    <w:rsid w:val="006850FB"/>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C77"/>
    <w:rsid w:val="006A7E82"/>
    <w:rsid w:val="006B0116"/>
    <w:rsid w:val="006B0566"/>
    <w:rsid w:val="006B0810"/>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5B3C"/>
    <w:rsid w:val="00735F51"/>
    <w:rsid w:val="00736959"/>
    <w:rsid w:val="00736A43"/>
    <w:rsid w:val="007374FD"/>
    <w:rsid w:val="00737986"/>
    <w:rsid w:val="00737B2F"/>
    <w:rsid w:val="00737D8E"/>
    <w:rsid w:val="00740919"/>
    <w:rsid w:val="00740EF5"/>
    <w:rsid w:val="007417BD"/>
    <w:rsid w:val="00741ACC"/>
    <w:rsid w:val="00741D11"/>
    <w:rsid w:val="007424C3"/>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49B"/>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D66"/>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25"/>
    <w:rsid w:val="007D13EE"/>
    <w:rsid w:val="007D1692"/>
    <w:rsid w:val="007D16BB"/>
    <w:rsid w:val="007D2B56"/>
    <w:rsid w:val="007D3E45"/>
    <w:rsid w:val="007D4017"/>
    <w:rsid w:val="007D4470"/>
    <w:rsid w:val="007D4E09"/>
    <w:rsid w:val="007D6C82"/>
    <w:rsid w:val="007D716A"/>
    <w:rsid w:val="007D7707"/>
    <w:rsid w:val="007E009D"/>
    <w:rsid w:val="007E0CF7"/>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484"/>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5D9F"/>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6B6"/>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7573"/>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0E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16E"/>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A"/>
    <w:rsid w:val="008E4AA7"/>
    <w:rsid w:val="008E560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819"/>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76F"/>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326"/>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A65"/>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86B"/>
    <w:rsid w:val="009C7913"/>
    <w:rsid w:val="009D158E"/>
    <w:rsid w:val="009D2AE5"/>
    <w:rsid w:val="009D352B"/>
    <w:rsid w:val="009D47AF"/>
    <w:rsid w:val="009D4A2D"/>
    <w:rsid w:val="009D6D1A"/>
    <w:rsid w:val="009D71F8"/>
    <w:rsid w:val="009D78BC"/>
    <w:rsid w:val="009D7A3B"/>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961"/>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18C"/>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5247"/>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07E7D"/>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36"/>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71F"/>
    <w:rsid w:val="00B24E4B"/>
    <w:rsid w:val="00B25447"/>
    <w:rsid w:val="00B2561E"/>
    <w:rsid w:val="00B2572B"/>
    <w:rsid w:val="00B25FC4"/>
    <w:rsid w:val="00B2681D"/>
    <w:rsid w:val="00B2752E"/>
    <w:rsid w:val="00B30994"/>
    <w:rsid w:val="00B31881"/>
    <w:rsid w:val="00B3205D"/>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6B7F"/>
    <w:rsid w:val="00B57948"/>
    <w:rsid w:val="00B57B4F"/>
    <w:rsid w:val="00B57D12"/>
    <w:rsid w:val="00B61677"/>
    <w:rsid w:val="00B61B61"/>
    <w:rsid w:val="00B62020"/>
    <w:rsid w:val="00B62122"/>
    <w:rsid w:val="00B62B0E"/>
    <w:rsid w:val="00B62D06"/>
    <w:rsid w:val="00B62F78"/>
    <w:rsid w:val="00B63078"/>
    <w:rsid w:val="00B63D64"/>
    <w:rsid w:val="00B64118"/>
    <w:rsid w:val="00B64BF8"/>
    <w:rsid w:val="00B64C48"/>
    <w:rsid w:val="00B64C74"/>
    <w:rsid w:val="00B64ECA"/>
    <w:rsid w:val="00B656EC"/>
    <w:rsid w:val="00B6601D"/>
    <w:rsid w:val="00B666FB"/>
    <w:rsid w:val="00B66AB9"/>
    <w:rsid w:val="00B66C0B"/>
    <w:rsid w:val="00B67667"/>
    <w:rsid w:val="00B67CCD"/>
    <w:rsid w:val="00B67F15"/>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695"/>
    <w:rsid w:val="00BD2920"/>
    <w:rsid w:val="00BD3B55"/>
    <w:rsid w:val="00BD4817"/>
    <w:rsid w:val="00BD50E7"/>
    <w:rsid w:val="00BD5575"/>
    <w:rsid w:val="00BD572E"/>
    <w:rsid w:val="00BD587C"/>
    <w:rsid w:val="00BD5F94"/>
    <w:rsid w:val="00BD6BF7"/>
    <w:rsid w:val="00BD6DD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4E0"/>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4A1"/>
    <w:rsid w:val="00C527F9"/>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3B1"/>
    <w:rsid w:val="00C8055A"/>
    <w:rsid w:val="00C806B2"/>
    <w:rsid w:val="00C807D9"/>
    <w:rsid w:val="00C80B25"/>
    <w:rsid w:val="00C81187"/>
    <w:rsid w:val="00C813A9"/>
    <w:rsid w:val="00C816CA"/>
    <w:rsid w:val="00C81FE2"/>
    <w:rsid w:val="00C82BD2"/>
    <w:rsid w:val="00C83D8F"/>
    <w:rsid w:val="00C84419"/>
    <w:rsid w:val="00C84B20"/>
    <w:rsid w:val="00C85E29"/>
    <w:rsid w:val="00C85FFA"/>
    <w:rsid w:val="00C861E9"/>
    <w:rsid w:val="00C864DC"/>
    <w:rsid w:val="00C869C9"/>
    <w:rsid w:val="00C86AB3"/>
    <w:rsid w:val="00C87985"/>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3F8F"/>
    <w:rsid w:val="00CA4062"/>
    <w:rsid w:val="00CA4510"/>
    <w:rsid w:val="00CA485E"/>
    <w:rsid w:val="00CA4AB2"/>
    <w:rsid w:val="00CA5671"/>
    <w:rsid w:val="00CA590C"/>
    <w:rsid w:val="00CA5B8D"/>
    <w:rsid w:val="00CA5DD1"/>
    <w:rsid w:val="00CA770E"/>
    <w:rsid w:val="00CA7AA9"/>
    <w:rsid w:val="00CA7C54"/>
    <w:rsid w:val="00CA7D93"/>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4D1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993"/>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56E"/>
    <w:rsid w:val="00D13662"/>
    <w:rsid w:val="00D139F4"/>
    <w:rsid w:val="00D13E20"/>
    <w:rsid w:val="00D14FAA"/>
    <w:rsid w:val="00D150B0"/>
    <w:rsid w:val="00D15272"/>
    <w:rsid w:val="00D161B8"/>
    <w:rsid w:val="00D17258"/>
    <w:rsid w:val="00D17CD1"/>
    <w:rsid w:val="00D2057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E78"/>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75C"/>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60CE"/>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69F0"/>
    <w:rsid w:val="00DE7706"/>
    <w:rsid w:val="00DE7753"/>
    <w:rsid w:val="00DE7E8C"/>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511"/>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07"/>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DE4"/>
    <w:rsid w:val="00E739BE"/>
    <w:rsid w:val="00E7424B"/>
    <w:rsid w:val="00E74264"/>
    <w:rsid w:val="00E749B7"/>
    <w:rsid w:val="00E74BF6"/>
    <w:rsid w:val="00E74F86"/>
    <w:rsid w:val="00E7522C"/>
    <w:rsid w:val="00E7544B"/>
    <w:rsid w:val="00E759AA"/>
    <w:rsid w:val="00E765B7"/>
    <w:rsid w:val="00E77AD7"/>
    <w:rsid w:val="00E77EEE"/>
    <w:rsid w:val="00E805B6"/>
    <w:rsid w:val="00E80AFC"/>
    <w:rsid w:val="00E81D32"/>
    <w:rsid w:val="00E84171"/>
    <w:rsid w:val="00E8425F"/>
    <w:rsid w:val="00E85485"/>
    <w:rsid w:val="00E85A49"/>
    <w:rsid w:val="00E861BF"/>
    <w:rsid w:val="00E87D0C"/>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675"/>
    <w:rsid w:val="00EA5168"/>
    <w:rsid w:val="00EA58C8"/>
    <w:rsid w:val="00EA5F78"/>
    <w:rsid w:val="00EA605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3EF6"/>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1AEE"/>
    <w:rsid w:val="00EF24C7"/>
    <w:rsid w:val="00EF273B"/>
    <w:rsid w:val="00EF2954"/>
    <w:rsid w:val="00EF2B43"/>
    <w:rsid w:val="00EF352E"/>
    <w:rsid w:val="00EF3662"/>
    <w:rsid w:val="00EF548A"/>
    <w:rsid w:val="00EF6526"/>
    <w:rsid w:val="00EF7868"/>
    <w:rsid w:val="00F00565"/>
    <w:rsid w:val="00F00C96"/>
    <w:rsid w:val="00F016A2"/>
    <w:rsid w:val="00F01D1E"/>
    <w:rsid w:val="00F0250A"/>
    <w:rsid w:val="00F04AA1"/>
    <w:rsid w:val="00F04B3A"/>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4BF7"/>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4B8"/>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022"/>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CA9"/>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DE669"/>
  <w15:docId w15:val="{2587C90E-020E-49C6-A17C-3B8E74C2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nhideWhenUsed/>
    <w:rsid w:val="00952326"/>
    <w:rPr>
      <w:rFonts w:ascii="Consolas" w:hAnsi="Consolas"/>
      <w:sz w:val="20"/>
      <w:szCs w:val="20"/>
    </w:rPr>
  </w:style>
  <w:style w:type="character" w:customStyle="1" w:styleId="HTML0">
    <w:name w:val="Стандартный HTML Знак"/>
    <w:basedOn w:val="a0"/>
    <w:link w:val="HTML"/>
    <w:rsid w:val="00952326"/>
    <w:rPr>
      <w:rFonts w:ascii="Consolas" w:hAnsi="Consolas"/>
    </w:rPr>
  </w:style>
  <w:style w:type="paragraph" w:customStyle="1" w:styleId="msonormal0">
    <w:name w:val="msonormal"/>
    <w:basedOn w:val="a"/>
    <w:rsid w:val="00652FCF"/>
    <w:pPr>
      <w:spacing w:before="100" w:beforeAutospacing="1" w:after="100" w:afterAutospacing="1"/>
    </w:pPr>
    <w:rPr>
      <w:lang w:bidi="ar-SA"/>
    </w:rPr>
  </w:style>
  <w:style w:type="paragraph" w:customStyle="1" w:styleId="xl76">
    <w:name w:val="xl76"/>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bidi="ar-SA"/>
    </w:rPr>
  </w:style>
  <w:style w:type="paragraph" w:customStyle="1" w:styleId="xl77">
    <w:name w:val="xl77"/>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78">
    <w:name w:val="xl78"/>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79">
    <w:name w:val="xl79"/>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80">
    <w:name w:val="xl80"/>
    <w:basedOn w:val="a"/>
    <w:rsid w:val="00652F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bidi="ar-SA"/>
    </w:rPr>
  </w:style>
  <w:style w:type="paragraph" w:customStyle="1" w:styleId="xl81">
    <w:name w:val="xl81"/>
    <w:basedOn w:val="a"/>
    <w:rsid w:val="00652F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color w:val="000000"/>
      <w:sz w:val="18"/>
      <w:szCs w:val="18"/>
      <w:lang w:bidi="ar-SA"/>
    </w:rPr>
  </w:style>
  <w:style w:type="paragraph" w:customStyle="1" w:styleId="xl82">
    <w:name w:val="xl82"/>
    <w:basedOn w:val="a"/>
    <w:rsid w:val="00652FCF"/>
    <w:pPr>
      <w:pBdr>
        <w:bottom w:val="single" w:sz="8" w:space="0" w:color="auto"/>
      </w:pBdr>
      <w:shd w:val="clear" w:color="000000" w:fill="FFFFFF"/>
      <w:spacing w:before="100" w:beforeAutospacing="1" w:after="100" w:afterAutospacing="1"/>
      <w:jc w:val="center"/>
      <w:textAlignment w:val="center"/>
    </w:pPr>
    <w:rPr>
      <w:color w:val="0000FF"/>
      <w:u w:val="single"/>
      <w:lang w:bidi="ar-SA"/>
    </w:rPr>
  </w:style>
  <w:style w:type="paragraph" w:customStyle="1" w:styleId="xl83">
    <w:name w:val="xl83"/>
    <w:basedOn w:val="a"/>
    <w:rsid w:val="00652FCF"/>
    <w:pPr>
      <w:pBdr>
        <w:top w:val="single" w:sz="8" w:space="0" w:color="auto"/>
        <w:lef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4">
    <w:name w:val="xl84"/>
    <w:basedOn w:val="a"/>
    <w:rsid w:val="00652FCF"/>
    <w:pPr>
      <w:pBdr>
        <w:top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5">
    <w:name w:val="xl85"/>
    <w:basedOn w:val="a"/>
    <w:rsid w:val="00652FCF"/>
    <w:pPr>
      <w:pBdr>
        <w:top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6">
    <w:name w:val="xl86"/>
    <w:basedOn w:val="a"/>
    <w:rsid w:val="000355C7"/>
    <w:pPr>
      <w:shd w:val="clear" w:color="000000" w:fill="FFFFFF"/>
      <w:spacing w:before="100" w:beforeAutospacing="1" w:after="100" w:afterAutospacing="1"/>
      <w:jc w:val="center"/>
      <w:textAlignment w:val="center"/>
    </w:pPr>
    <w:rPr>
      <w:rFonts w:ascii="Sylfaen" w:hAnsi="Sylfaen"/>
      <w:sz w:val="16"/>
      <w:szCs w:val="16"/>
      <w:lang w:bidi="ar-SA"/>
    </w:rPr>
  </w:style>
  <w:style w:type="character" w:styleId="aff4">
    <w:name w:val="Unresolved Mention"/>
    <w:basedOn w:val="a0"/>
    <w:uiPriority w:val="99"/>
    <w:semiHidden/>
    <w:unhideWhenUsed/>
    <w:rsid w:val="002069EA"/>
    <w:rPr>
      <w:color w:val="605E5C"/>
      <w:shd w:val="clear" w:color="auto" w:fill="E1DFDD"/>
    </w:rPr>
  </w:style>
  <w:style w:type="paragraph" w:customStyle="1" w:styleId="xl87">
    <w:name w:val="xl8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88">
    <w:name w:val="xl8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bidi="ar-SA"/>
    </w:rPr>
  </w:style>
  <w:style w:type="paragraph" w:customStyle="1" w:styleId="xl89">
    <w:name w:val="xl8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0">
    <w:name w:val="xl9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1">
    <w:name w:val="xl91"/>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6"/>
      <w:szCs w:val="16"/>
      <w:lang w:bidi="ar-SA"/>
    </w:rPr>
  </w:style>
  <w:style w:type="paragraph" w:customStyle="1" w:styleId="xl92">
    <w:name w:val="xl92"/>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6"/>
      <w:szCs w:val="16"/>
      <w:lang w:bidi="ar-SA"/>
    </w:rPr>
  </w:style>
  <w:style w:type="paragraph" w:customStyle="1" w:styleId="xl93">
    <w:name w:val="xl93"/>
    <w:basedOn w:val="a"/>
    <w:rsid w:val="004B4E12"/>
    <w:pPr>
      <w:spacing w:before="100" w:beforeAutospacing="1" w:after="100" w:afterAutospacing="1"/>
      <w:textAlignment w:val="center"/>
    </w:pPr>
    <w:rPr>
      <w:lang w:bidi="ar-SA"/>
    </w:rPr>
  </w:style>
  <w:style w:type="paragraph" w:customStyle="1" w:styleId="xl94">
    <w:name w:val="xl94"/>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bidi="ar-SA"/>
    </w:rPr>
  </w:style>
  <w:style w:type="paragraph" w:customStyle="1" w:styleId="xl95">
    <w:name w:val="xl95"/>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6">
    <w:name w:val="xl96"/>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bidi="ar-SA"/>
    </w:rPr>
  </w:style>
  <w:style w:type="paragraph" w:customStyle="1" w:styleId="xl97">
    <w:name w:val="xl97"/>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 w:type="paragraph" w:customStyle="1" w:styleId="xl98">
    <w:name w:val="xl98"/>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FF"/>
      <w:u w:val="single"/>
      <w:lang w:bidi="ar-SA"/>
    </w:rPr>
  </w:style>
  <w:style w:type="paragraph" w:customStyle="1" w:styleId="xl99">
    <w:name w:val="xl99"/>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16"/>
      <w:szCs w:val="16"/>
      <w:lang w:bidi="ar-SA"/>
    </w:rPr>
  </w:style>
  <w:style w:type="paragraph" w:customStyle="1" w:styleId="xl100">
    <w:name w:val="xl100"/>
    <w:basedOn w:val="a"/>
    <w:rsid w:val="004B4E1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GHEA Grapalat" w:hAnsi="GHEA Grapalat"/>
      <w:color w:val="000000"/>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7312479">
      <w:bodyDiv w:val="1"/>
      <w:marLeft w:val="0"/>
      <w:marRight w:val="0"/>
      <w:marTop w:val="0"/>
      <w:marBottom w:val="0"/>
      <w:divBdr>
        <w:top w:val="none" w:sz="0" w:space="0" w:color="auto"/>
        <w:left w:val="none" w:sz="0" w:space="0" w:color="auto"/>
        <w:bottom w:val="none" w:sz="0" w:space="0" w:color="auto"/>
        <w:right w:val="none" w:sz="0" w:space="0" w:color="auto"/>
      </w:divBdr>
    </w:div>
    <w:div w:id="105120291">
      <w:bodyDiv w:val="1"/>
      <w:marLeft w:val="0"/>
      <w:marRight w:val="0"/>
      <w:marTop w:val="0"/>
      <w:marBottom w:val="0"/>
      <w:divBdr>
        <w:top w:val="none" w:sz="0" w:space="0" w:color="auto"/>
        <w:left w:val="none" w:sz="0" w:space="0" w:color="auto"/>
        <w:bottom w:val="none" w:sz="0" w:space="0" w:color="auto"/>
        <w:right w:val="none" w:sz="0" w:space="0" w:color="auto"/>
      </w:divBdr>
    </w:div>
    <w:div w:id="120075394">
      <w:bodyDiv w:val="1"/>
      <w:marLeft w:val="0"/>
      <w:marRight w:val="0"/>
      <w:marTop w:val="0"/>
      <w:marBottom w:val="0"/>
      <w:divBdr>
        <w:top w:val="none" w:sz="0" w:space="0" w:color="auto"/>
        <w:left w:val="none" w:sz="0" w:space="0" w:color="auto"/>
        <w:bottom w:val="none" w:sz="0" w:space="0" w:color="auto"/>
        <w:right w:val="none" w:sz="0" w:space="0" w:color="auto"/>
      </w:divBdr>
    </w:div>
    <w:div w:id="162553635">
      <w:bodyDiv w:val="1"/>
      <w:marLeft w:val="0"/>
      <w:marRight w:val="0"/>
      <w:marTop w:val="0"/>
      <w:marBottom w:val="0"/>
      <w:divBdr>
        <w:top w:val="none" w:sz="0" w:space="0" w:color="auto"/>
        <w:left w:val="none" w:sz="0" w:space="0" w:color="auto"/>
        <w:bottom w:val="none" w:sz="0" w:space="0" w:color="auto"/>
        <w:right w:val="none" w:sz="0" w:space="0" w:color="auto"/>
      </w:divBdr>
    </w:div>
    <w:div w:id="172032131">
      <w:bodyDiv w:val="1"/>
      <w:marLeft w:val="0"/>
      <w:marRight w:val="0"/>
      <w:marTop w:val="0"/>
      <w:marBottom w:val="0"/>
      <w:divBdr>
        <w:top w:val="none" w:sz="0" w:space="0" w:color="auto"/>
        <w:left w:val="none" w:sz="0" w:space="0" w:color="auto"/>
        <w:bottom w:val="none" w:sz="0" w:space="0" w:color="auto"/>
        <w:right w:val="none" w:sz="0" w:space="0" w:color="auto"/>
      </w:divBdr>
    </w:div>
    <w:div w:id="178004266">
      <w:bodyDiv w:val="1"/>
      <w:marLeft w:val="0"/>
      <w:marRight w:val="0"/>
      <w:marTop w:val="0"/>
      <w:marBottom w:val="0"/>
      <w:divBdr>
        <w:top w:val="none" w:sz="0" w:space="0" w:color="auto"/>
        <w:left w:val="none" w:sz="0" w:space="0" w:color="auto"/>
        <w:bottom w:val="none" w:sz="0" w:space="0" w:color="auto"/>
        <w:right w:val="none" w:sz="0" w:space="0" w:color="auto"/>
      </w:divBdr>
    </w:div>
    <w:div w:id="183134460">
      <w:bodyDiv w:val="1"/>
      <w:marLeft w:val="0"/>
      <w:marRight w:val="0"/>
      <w:marTop w:val="0"/>
      <w:marBottom w:val="0"/>
      <w:divBdr>
        <w:top w:val="none" w:sz="0" w:space="0" w:color="auto"/>
        <w:left w:val="none" w:sz="0" w:space="0" w:color="auto"/>
        <w:bottom w:val="none" w:sz="0" w:space="0" w:color="auto"/>
        <w:right w:val="none" w:sz="0" w:space="0" w:color="auto"/>
      </w:divBdr>
    </w:div>
    <w:div w:id="187571707">
      <w:bodyDiv w:val="1"/>
      <w:marLeft w:val="0"/>
      <w:marRight w:val="0"/>
      <w:marTop w:val="0"/>
      <w:marBottom w:val="0"/>
      <w:divBdr>
        <w:top w:val="none" w:sz="0" w:space="0" w:color="auto"/>
        <w:left w:val="none" w:sz="0" w:space="0" w:color="auto"/>
        <w:bottom w:val="none" w:sz="0" w:space="0" w:color="auto"/>
        <w:right w:val="none" w:sz="0" w:space="0" w:color="auto"/>
      </w:divBdr>
    </w:div>
    <w:div w:id="192813047">
      <w:bodyDiv w:val="1"/>
      <w:marLeft w:val="0"/>
      <w:marRight w:val="0"/>
      <w:marTop w:val="0"/>
      <w:marBottom w:val="0"/>
      <w:divBdr>
        <w:top w:val="none" w:sz="0" w:space="0" w:color="auto"/>
        <w:left w:val="none" w:sz="0" w:space="0" w:color="auto"/>
        <w:bottom w:val="none" w:sz="0" w:space="0" w:color="auto"/>
        <w:right w:val="none" w:sz="0" w:space="0" w:color="auto"/>
      </w:divBdr>
    </w:div>
    <w:div w:id="216162523">
      <w:bodyDiv w:val="1"/>
      <w:marLeft w:val="0"/>
      <w:marRight w:val="0"/>
      <w:marTop w:val="0"/>
      <w:marBottom w:val="0"/>
      <w:divBdr>
        <w:top w:val="none" w:sz="0" w:space="0" w:color="auto"/>
        <w:left w:val="none" w:sz="0" w:space="0" w:color="auto"/>
        <w:bottom w:val="none" w:sz="0" w:space="0" w:color="auto"/>
        <w:right w:val="none" w:sz="0" w:space="0" w:color="auto"/>
      </w:divBdr>
    </w:div>
    <w:div w:id="264774774">
      <w:bodyDiv w:val="1"/>
      <w:marLeft w:val="0"/>
      <w:marRight w:val="0"/>
      <w:marTop w:val="0"/>
      <w:marBottom w:val="0"/>
      <w:divBdr>
        <w:top w:val="none" w:sz="0" w:space="0" w:color="auto"/>
        <w:left w:val="none" w:sz="0" w:space="0" w:color="auto"/>
        <w:bottom w:val="none" w:sz="0" w:space="0" w:color="auto"/>
        <w:right w:val="none" w:sz="0" w:space="0" w:color="auto"/>
      </w:divBdr>
    </w:div>
    <w:div w:id="2735634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3552178">
      <w:bodyDiv w:val="1"/>
      <w:marLeft w:val="0"/>
      <w:marRight w:val="0"/>
      <w:marTop w:val="0"/>
      <w:marBottom w:val="0"/>
      <w:divBdr>
        <w:top w:val="none" w:sz="0" w:space="0" w:color="auto"/>
        <w:left w:val="none" w:sz="0" w:space="0" w:color="auto"/>
        <w:bottom w:val="none" w:sz="0" w:space="0" w:color="auto"/>
        <w:right w:val="none" w:sz="0" w:space="0" w:color="auto"/>
      </w:divBdr>
    </w:div>
    <w:div w:id="353960632">
      <w:bodyDiv w:val="1"/>
      <w:marLeft w:val="0"/>
      <w:marRight w:val="0"/>
      <w:marTop w:val="0"/>
      <w:marBottom w:val="0"/>
      <w:divBdr>
        <w:top w:val="none" w:sz="0" w:space="0" w:color="auto"/>
        <w:left w:val="none" w:sz="0" w:space="0" w:color="auto"/>
        <w:bottom w:val="none" w:sz="0" w:space="0" w:color="auto"/>
        <w:right w:val="none" w:sz="0" w:space="0" w:color="auto"/>
      </w:divBdr>
    </w:div>
    <w:div w:id="35639190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3676874">
      <w:bodyDiv w:val="1"/>
      <w:marLeft w:val="0"/>
      <w:marRight w:val="0"/>
      <w:marTop w:val="0"/>
      <w:marBottom w:val="0"/>
      <w:divBdr>
        <w:top w:val="none" w:sz="0" w:space="0" w:color="auto"/>
        <w:left w:val="none" w:sz="0" w:space="0" w:color="auto"/>
        <w:bottom w:val="none" w:sz="0" w:space="0" w:color="auto"/>
        <w:right w:val="none" w:sz="0" w:space="0" w:color="auto"/>
      </w:divBdr>
    </w:div>
    <w:div w:id="415630993">
      <w:bodyDiv w:val="1"/>
      <w:marLeft w:val="0"/>
      <w:marRight w:val="0"/>
      <w:marTop w:val="0"/>
      <w:marBottom w:val="0"/>
      <w:divBdr>
        <w:top w:val="none" w:sz="0" w:space="0" w:color="auto"/>
        <w:left w:val="none" w:sz="0" w:space="0" w:color="auto"/>
        <w:bottom w:val="none" w:sz="0" w:space="0" w:color="auto"/>
        <w:right w:val="none" w:sz="0" w:space="0" w:color="auto"/>
      </w:divBdr>
    </w:div>
    <w:div w:id="447967130">
      <w:bodyDiv w:val="1"/>
      <w:marLeft w:val="0"/>
      <w:marRight w:val="0"/>
      <w:marTop w:val="0"/>
      <w:marBottom w:val="0"/>
      <w:divBdr>
        <w:top w:val="none" w:sz="0" w:space="0" w:color="auto"/>
        <w:left w:val="none" w:sz="0" w:space="0" w:color="auto"/>
        <w:bottom w:val="none" w:sz="0" w:space="0" w:color="auto"/>
        <w:right w:val="none" w:sz="0" w:space="0" w:color="auto"/>
      </w:divBdr>
    </w:div>
    <w:div w:id="46519827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900849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6064895">
      <w:bodyDiv w:val="1"/>
      <w:marLeft w:val="0"/>
      <w:marRight w:val="0"/>
      <w:marTop w:val="0"/>
      <w:marBottom w:val="0"/>
      <w:divBdr>
        <w:top w:val="none" w:sz="0" w:space="0" w:color="auto"/>
        <w:left w:val="none" w:sz="0" w:space="0" w:color="auto"/>
        <w:bottom w:val="none" w:sz="0" w:space="0" w:color="auto"/>
        <w:right w:val="none" w:sz="0" w:space="0" w:color="auto"/>
      </w:divBdr>
    </w:div>
    <w:div w:id="645470668">
      <w:bodyDiv w:val="1"/>
      <w:marLeft w:val="0"/>
      <w:marRight w:val="0"/>
      <w:marTop w:val="0"/>
      <w:marBottom w:val="0"/>
      <w:divBdr>
        <w:top w:val="none" w:sz="0" w:space="0" w:color="auto"/>
        <w:left w:val="none" w:sz="0" w:space="0" w:color="auto"/>
        <w:bottom w:val="none" w:sz="0" w:space="0" w:color="auto"/>
        <w:right w:val="none" w:sz="0" w:space="0" w:color="auto"/>
      </w:divBdr>
    </w:div>
    <w:div w:id="664165151">
      <w:bodyDiv w:val="1"/>
      <w:marLeft w:val="0"/>
      <w:marRight w:val="0"/>
      <w:marTop w:val="0"/>
      <w:marBottom w:val="0"/>
      <w:divBdr>
        <w:top w:val="none" w:sz="0" w:space="0" w:color="auto"/>
        <w:left w:val="none" w:sz="0" w:space="0" w:color="auto"/>
        <w:bottom w:val="none" w:sz="0" w:space="0" w:color="auto"/>
        <w:right w:val="none" w:sz="0" w:space="0" w:color="auto"/>
      </w:divBdr>
    </w:div>
    <w:div w:id="715474326">
      <w:bodyDiv w:val="1"/>
      <w:marLeft w:val="0"/>
      <w:marRight w:val="0"/>
      <w:marTop w:val="0"/>
      <w:marBottom w:val="0"/>
      <w:divBdr>
        <w:top w:val="none" w:sz="0" w:space="0" w:color="auto"/>
        <w:left w:val="none" w:sz="0" w:space="0" w:color="auto"/>
        <w:bottom w:val="none" w:sz="0" w:space="0" w:color="auto"/>
        <w:right w:val="none" w:sz="0" w:space="0" w:color="auto"/>
      </w:divBdr>
    </w:div>
    <w:div w:id="795755399">
      <w:bodyDiv w:val="1"/>
      <w:marLeft w:val="0"/>
      <w:marRight w:val="0"/>
      <w:marTop w:val="0"/>
      <w:marBottom w:val="0"/>
      <w:divBdr>
        <w:top w:val="none" w:sz="0" w:space="0" w:color="auto"/>
        <w:left w:val="none" w:sz="0" w:space="0" w:color="auto"/>
        <w:bottom w:val="none" w:sz="0" w:space="0" w:color="auto"/>
        <w:right w:val="none" w:sz="0" w:space="0" w:color="auto"/>
      </w:divBdr>
    </w:div>
    <w:div w:id="84089419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89538993">
      <w:bodyDiv w:val="1"/>
      <w:marLeft w:val="0"/>
      <w:marRight w:val="0"/>
      <w:marTop w:val="0"/>
      <w:marBottom w:val="0"/>
      <w:divBdr>
        <w:top w:val="none" w:sz="0" w:space="0" w:color="auto"/>
        <w:left w:val="none" w:sz="0" w:space="0" w:color="auto"/>
        <w:bottom w:val="none" w:sz="0" w:space="0" w:color="auto"/>
        <w:right w:val="none" w:sz="0" w:space="0" w:color="auto"/>
      </w:divBdr>
    </w:div>
    <w:div w:id="917325096">
      <w:bodyDiv w:val="1"/>
      <w:marLeft w:val="0"/>
      <w:marRight w:val="0"/>
      <w:marTop w:val="0"/>
      <w:marBottom w:val="0"/>
      <w:divBdr>
        <w:top w:val="none" w:sz="0" w:space="0" w:color="auto"/>
        <w:left w:val="none" w:sz="0" w:space="0" w:color="auto"/>
        <w:bottom w:val="none" w:sz="0" w:space="0" w:color="auto"/>
        <w:right w:val="none" w:sz="0" w:space="0" w:color="auto"/>
      </w:divBdr>
    </w:div>
    <w:div w:id="940378399">
      <w:bodyDiv w:val="1"/>
      <w:marLeft w:val="0"/>
      <w:marRight w:val="0"/>
      <w:marTop w:val="0"/>
      <w:marBottom w:val="0"/>
      <w:divBdr>
        <w:top w:val="none" w:sz="0" w:space="0" w:color="auto"/>
        <w:left w:val="none" w:sz="0" w:space="0" w:color="auto"/>
        <w:bottom w:val="none" w:sz="0" w:space="0" w:color="auto"/>
        <w:right w:val="none" w:sz="0" w:space="0" w:color="auto"/>
      </w:divBdr>
    </w:div>
    <w:div w:id="940456845">
      <w:bodyDiv w:val="1"/>
      <w:marLeft w:val="0"/>
      <w:marRight w:val="0"/>
      <w:marTop w:val="0"/>
      <w:marBottom w:val="0"/>
      <w:divBdr>
        <w:top w:val="none" w:sz="0" w:space="0" w:color="auto"/>
        <w:left w:val="none" w:sz="0" w:space="0" w:color="auto"/>
        <w:bottom w:val="none" w:sz="0" w:space="0" w:color="auto"/>
        <w:right w:val="none" w:sz="0" w:space="0" w:color="auto"/>
      </w:divBdr>
    </w:div>
    <w:div w:id="965041197">
      <w:bodyDiv w:val="1"/>
      <w:marLeft w:val="0"/>
      <w:marRight w:val="0"/>
      <w:marTop w:val="0"/>
      <w:marBottom w:val="0"/>
      <w:divBdr>
        <w:top w:val="none" w:sz="0" w:space="0" w:color="auto"/>
        <w:left w:val="none" w:sz="0" w:space="0" w:color="auto"/>
        <w:bottom w:val="none" w:sz="0" w:space="0" w:color="auto"/>
        <w:right w:val="none" w:sz="0" w:space="0" w:color="auto"/>
      </w:divBdr>
    </w:div>
    <w:div w:id="983773721">
      <w:bodyDiv w:val="1"/>
      <w:marLeft w:val="0"/>
      <w:marRight w:val="0"/>
      <w:marTop w:val="0"/>
      <w:marBottom w:val="0"/>
      <w:divBdr>
        <w:top w:val="none" w:sz="0" w:space="0" w:color="auto"/>
        <w:left w:val="none" w:sz="0" w:space="0" w:color="auto"/>
        <w:bottom w:val="none" w:sz="0" w:space="0" w:color="auto"/>
        <w:right w:val="none" w:sz="0" w:space="0" w:color="auto"/>
      </w:divBdr>
    </w:div>
    <w:div w:id="1023553215">
      <w:bodyDiv w:val="1"/>
      <w:marLeft w:val="0"/>
      <w:marRight w:val="0"/>
      <w:marTop w:val="0"/>
      <w:marBottom w:val="0"/>
      <w:divBdr>
        <w:top w:val="none" w:sz="0" w:space="0" w:color="auto"/>
        <w:left w:val="none" w:sz="0" w:space="0" w:color="auto"/>
        <w:bottom w:val="none" w:sz="0" w:space="0" w:color="auto"/>
        <w:right w:val="none" w:sz="0" w:space="0" w:color="auto"/>
      </w:divBdr>
    </w:div>
    <w:div w:id="1051229218">
      <w:bodyDiv w:val="1"/>
      <w:marLeft w:val="0"/>
      <w:marRight w:val="0"/>
      <w:marTop w:val="0"/>
      <w:marBottom w:val="0"/>
      <w:divBdr>
        <w:top w:val="none" w:sz="0" w:space="0" w:color="auto"/>
        <w:left w:val="none" w:sz="0" w:space="0" w:color="auto"/>
        <w:bottom w:val="none" w:sz="0" w:space="0" w:color="auto"/>
        <w:right w:val="none" w:sz="0" w:space="0" w:color="auto"/>
      </w:divBdr>
    </w:div>
    <w:div w:id="1052191221">
      <w:bodyDiv w:val="1"/>
      <w:marLeft w:val="0"/>
      <w:marRight w:val="0"/>
      <w:marTop w:val="0"/>
      <w:marBottom w:val="0"/>
      <w:divBdr>
        <w:top w:val="none" w:sz="0" w:space="0" w:color="auto"/>
        <w:left w:val="none" w:sz="0" w:space="0" w:color="auto"/>
        <w:bottom w:val="none" w:sz="0" w:space="0" w:color="auto"/>
        <w:right w:val="none" w:sz="0" w:space="0" w:color="auto"/>
      </w:divBdr>
    </w:div>
    <w:div w:id="1071006956">
      <w:bodyDiv w:val="1"/>
      <w:marLeft w:val="0"/>
      <w:marRight w:val="0"/>
      <w:marTop w:val="0"/>
      <w:marBottom w:val="0"/>
      <w:divBdr>
        <w:top w:val="none" w:sz="0" w:space="0" w:color="auto"/>
        <w:left w:val="none" w:sz="0" w:space="0" w:color="auto"/>
        <w:bottom w:val="none" w:sz="0" w:space="0" w:color="auto"/>
        <w:right w:val="none" w:sz="0" w:space="0" w:color="auto"/>
      </w:divBdr>
    </w:div>
    <w:div w:id="1090464657">
      <w:bodyDiv w:val="1"/>
      <w:marLeft w:val="0"/>
      <w:marRight w:val="0"/>
      <w:marTop w:val="0"/>
      <w:marBottom w:val="0"/>
      <w:divBdr>
        <w:top w:val="none" w:sz="0" w:space="0" w:color="auto"/>
        <w:left w:val="none" w:sz="0" w:space="0" w:color="auto"/>
        <w:bottom w:val="none" w:sz="0" w:space="0" w:color="auto"/>
        <w:right w:val="none" w:sz="0" w:space="0" w:color="auto"/>
      </w:divBdr>
    </w:div>
    <w:div w:id="111440438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733403">
      <w:bodyDiv w:val="1"/>
      <w:marLeft w:val="0"/>
      <w:marRight w:val="0"/>
      <w:marTop w:val="0"/>
      <w:marBottom w:val="0"/>
      <w:divBdr>
        <w:top w:val="none" w:sz="0" w:space="0" w:color="auto"/>
        <w:left w:val="none" w:sz="0" w:space="0" w:color="auto"/>
        <w:bottom w:val="none" w:sz="0" w:space="0" w:color="auto"/>
        <w:right w:val="none" w:sz="0" w:space="0" w:color="auto"/>
      </w:divBdr>
    </w:div>
    <w:div w:id="1222787589">
      <w:bodyDiv w:val="1"/>
      <w:marLeft w:val="0"/>
      <w:marRight w:val="0"/>
      <w:marTop w:val="0"/>
      <w:marBottom w:val="0"/>
      <w:divBdr>
        <w:top w:val="none" w:sz="0" w:space="0" w:color="auto"/>
        <w:left w:val="none" w:sz="0" w:space="0" w:color="auto"/>
        <w:bottom w:val="none" w:sz="0" w:space="0" w:color="auto"/>
        <w:right w:val="none" w:sz="0" w:space="0" w:color="auto"/>
      </w:divBdr>
    </w:div>
    <w:div w:id="1248539125">
      <w:bodyDiv w:val="1"/>
      <w:marLeft w:val="0"/>
      <w:marRight w:val="0"/>
      <w:marTop w:val="0"/>
      <w:marBottom w:val="0"/>
      <w:divBdr>
        <w:top w:val="none" w:sz="0" w:space="0" w:color="auto"/>
        <w:left w:val="none" w:sz="0" w:space="0" w:color="auto"/>
        <w:bottom w:val="none" w:sz="0" w:space="0" w:color="auto"/>
        <w:right w:val="none" w:sz="0" w:space="0" w:color="auto"/>
      </w:divBdr>
    </w:div>
    <w:div w:id="1250119521">
      <w:bodyDiv w:val="1"/>
      <w:marLeft w:val="0"/>
      <w:marRight w:val="0"/>
      <w:marTop w:val="0"/>
      <w:marBottom w:val="0"/>
      <w:divBdr>
        <w:top w:val="none" w:sz="0" w:space="0" w:color="auto"/>
        <w:left w:val="none" w:sz="0" w:space="0" w:color="auto"/>
        <w:bottom w:val="none" w:sz="0" w:space="0" w:color="auto"/>
        <w:right w:val="none" w:sz="0" w:space="0" w:color="auto"/>
      </w:divBdr>
    </w:div>
    <w:div w:id="1260017560">
      <w:bodyDiv w:val="1"/>
      <w:marLeft w:val="0"/>
      <w:marRight w:val="0"/>
      <w:marTop w:val="0"/>
      <w:marBottom w:val="0"/>
      <w:divBdr>
        <w:top w:val="none" w:sz="0" w:space="0" w:color="auto"/>
        <w:left w:val="none" w:sz="0" w:space="0" w:color="auto"/>
        <w:bottom w:val="none" w:sz="0" w:space="0" w:color="auto"/>
        <w:right w:val="none" w:sz="0" w:space="0" w:color="auto"/>
      </w:divBdr>
    </w:div>
    <w:div w:id="1330673526">
      <w:bodyDiv w:val="1"/>
      <w:marLeft w:val="0"/>
      <w:marRight w:val="0"/>
      <w:marTop w:val="0"/>
      <w:marBottom w:val="0"/>
      <w:divBdr>
        <w:top w:val="none" w:sz="0" w:space="0" w:color="auto"/>
        <w:left w:val="none" w:sz="0" w:space="0" w:color="auto"/>
        <w:bottom w:val="none" w:sz="0" w:space="0" w:color="auto"/>
        <w:right w:val="none" w:sz="0" w:space="0" w:color="auto"/>
      </w:divBdr>
    </w:div>
    <w:div w:id="134069949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63437170">
      <w:bodyDiv w:val="1"/>
      <w:marLeft w:val="0"/>
      <w:marRight w:val="0"/>
      <w:marTop w:val="0"/>
      <w:marBottom w:val="0"/>
      <w:divBdr>
        <w:top w:val="none" w:sz="0" w:space="0" w:color="auto"/>
        <w:left w:val="none" w:sz="0" w:space="0" w:color="auto"/>
        <w:bottom w:val="none" w:sz="0" w:space="0" w:color="auto"/>
        <w:right w:val="none" w:sz="0" w:space="0" w:color="auto"/>
      </w:divBdr>
    </w:div>
    <w:div w:id="13724561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4063436">
      <w:bodyDiv w:val="1"/>
      <w:marLeft w:val="0"/>
      <w:marRight w:val="0"/>
      <w:marTop w:val="0"/>
      <w:marBottom w:val="0"/>
      <w:divBdr>
        <w:top w:val="none" w:sz="0" w:space="0" w:color="auto"/>
        <w:left w:val="none" w:sz="0" w:space="0" w:color="auto"/>
        <w:bottom w:val="none" w:sz="0" w:space="0" w:color="auto"/>
        <w:right w:val="none" w:sz="0" w:space="0" w:color="auto"/>
      </w:divBdr>
    </w:div>
    <w:div w:id="1410032255">
      <w:bodyDiv w:val="1"/>
      <w:marLeft w:val="0"/>
      <w:marRight w:val="0"/>
      <w:marTop w:val="0"/>
      <w:marBottom w:val="0"/>
      <w:divBdr>
        <w:top w:val="none" w:sz="0" w:space="0" w:color="auto"/>
        <w:left w:val="none" w:sz="0" w:space="0" w:color="auto"/>
        <w:bottom w:val="none" w:sz="0" w:space="0" w:color="auto"/>
        <w:right w:val="none" w:sz="0" w:space="0" w:color="auto"/>
      </w:divBdr>
    </w:div>
    <w:div w:id="142757751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58860436">
      <w:bodyDiv w:val="1"/>
      <w:marLeft w:val="0"/>
      <w:marRight w:val="0"/>
      <w:marTop w:val="0"/>
      <w:marBottom w:val="0"/>
      <w:divBdr>
        <w:top w:val="none" w:sz="0" w:space="0" w:color="auto"/>
        <w:left w:val="none" w:sz="0" w:space="0" w:color="auto"/>
        <w:bottom w:val="none" w:sz="0" w:space="0" w:color="auto"/>
        <w:right w:val="none" w:sz="0" w:space="0" w:color="auto"/>
      </w:divBdr>
    </w:div>
    <w:div w:id="157778912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7468038">
      <w:bodyDiv w:val="1"/>
      <w:marLeft w:val="0"/>
      <w:marRight w:val="0"/>
      <w:marTop w:val="0"/>
      <w:marBottom w:val="0"/>
      <w:divBdr>
        <w:top w:val="none" w:sz="0" w:space="0" w:color="auto"/>
        <w:left w:val="none" w:sz="0" w:space="0" w:color="auto"/>
        <w:bottom w:val="none" w:sz="0" w:space="0" w:color="auto"/>
        <w:right w:val="none" w:sz="0" w:space="0" w:color="auto"/>
      </w:divBdr>
    </w:div>
    <w:div w:id="1714618880">
      <w:bodyDiv w:val="1"/>
      <w:marLeft w:val="0"/>
      <w:marRight w:val="0"/>
      <w:marTop w:val="0"/>
      <w:marBottom w:val="0"/>
      <w:divBdr>
        <w:top w:val="none" w:sz="0" w:space="0" w:color="auto"/>
        <w:left w:val="none" w:sz="0" w:space="0" w:color="auto"/>
        <w:bottom w:val="none" w:sz="0" w:space="0" w:color="auto"/>
        <w:right w:val="none" w:sz="0" w:space="0" w:color="auto"/>
      </w:divBdr>
    </w:div>
    <w:div w:id="1844662131">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7596161">
      <w:bodyDiv w:val="1"/>
      <w:marLeft w:val="0"/>
      <w:marRight w:val="0"/>
      <w:marTop w:val="0"/>
      <w:marBottom w:val="0"/>
      <w:divBdr>
        <w:top w:val="none" w:sz="0" w:space="0" w:color="auto"/>
        <w:left w:val="none" w:sz="0" w:space="0" w:color="auto"/>
        <w:bottom w:val="none" w:sz="0" w:space="0" w:color="auto"/>
        <w:right w:val="none" w:sz="0" w:space="0" w:color="auto"/>
      </w:divBdr>
    </w:div>
    <w:div w:id="1915775490">
      <w:bodyDiv w:val="1"/>
      <w:marLeft w:val="0"/>
      <w:marRight w:val="0"/>
      <w:marTop w:val="0"/>
      <w:marBottom w:val="0"/>
      <w:divBdr>
        <w:top w:val="none" w:sz="0" w:space="0" w:color="auto"/>
        <w:left w:val="none" w:sz="0" w:space="0" w:color="auto"/>
        <w:bottom w:val="none" w:sz="0" w:space="0" w:color="auto"/>
        <w:right w:val="none" w:sz="0" w:space="0" w:color="auto"/>
      </w:divBdr>
    </w:div>
    <w:div w:id="1947695632">
      <w:bodyDiv w:val="1"/>
      <w:marLeft w:val="0"/>
      <w:marRight w:val="0"/>
      <w:marTop w:val="0"/>
      <w:marBottom w:val="0"/>
      <w:divBdr>
        <w:top w:val="none" w:sz="0" w:space="0" w:color="auto"/>
        <w:left w:val="none" w:sz="0" w:space="0" w:color="auto"/>
        <w:bottom w:val="none" w:sz="0" w:space="0" w:color="auto"/>
        <w:right w:val="none" w:sz="0" w:space="0" w:color="auto"/>
      </w:divBdr>
    </w:div>
    <w:div w:id="1985239383">
      <w:bodyDiv w:val="1"/>
      <w:marLeft w:val="0"/>
      <w:marRight w:val="0"/>
      <w:marTop w:val="0"/>
      <w:marBottom w:val="0"/>
      <w:divBdr>
        <w:top w:val="none" w:sz="0" w:space="0" w:color="auto"/>
        <w:left w:val="none" w:sz="0" w:space="0" w:color="auto"/>
        <w:bottom w:val="none" w:sz="0" w:space="0" w:color="auto"/>
        <w:right w:val="none" w:sz="0" w:space="0" w:color="auto"/>
      </w:divBdr>
    </w:div>
    <w:div w:id="1996520566">
      <w:bodyDiv w:val="1"/>
      <w:marLeft w:val="0"/>
      <w:marRight w:val="0"/>
      <w:marTop w:val="0"/>
      <w:marBottom w:val="0"/>
      <w:divBdr>
        <w:top w:val="none" w:sz="0" w:space="0" w:color="auto"/>
        <w:left w:val="none" w:sz="0" w:space="0" w:color="auto"/>
        <w:bottom w:val="none" w:sz="0" w:space="0" w:color="auto"/>
        <w:right w:val="none" w:sz="0" w:space="0" w:color="auto"/>
      </w:divBdr>
    </w:div>
    <w:div w:id="201526226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8402225">
      <w:bodyDiv w:val="1"/>
      <w:marLeft w:val="0"/>
      <w:marRight w:val="0"/>
      <w:marTop w:val="0"/>
      <w:marBottom w:val="0"/>
      <w:divBdr>
        <w:top w:val="none" w:sz="0" w:space="0" w:color="auto"/>
        <w:left w:val="none" w:sz="0" w:space="0" w:color="auto"/>
        <w:bottom w:val="none" w:sz="0" w:space="0" w:color="auto"/>
        <w:right w:val="none" w:sz="0" w:space="0" w:color="auto"/>
      </w:divBdr>
    </w:div>
    <w:div w:id="214604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EKRAN\komunal\2024\24-20%20%20MAZ\hav%201.2.xlsx" TargetMode="External"/><Relationship Id="rId5" Type="http://schemas.openxmlformats.org/officeDocument/2006/relationships/webSettings" Target="webSettings.xml"/><Relationship Id="rId10" Type="http://schemas.openxmlformats.org/officeDocument/2006/relationships/hyperlink" Target="file:///C:\Users\User\Desktop\EKRAN\komunal\2024\23-04%20&#1383;&#1388;%20&#1377;&#1402;&#1408;&#1377;&#1398;&#1412;&#1398;&#1381;&#1408;\1111.xlsx" TargetMode="External"/><Relationship Id="rId4" Type="http://schemas.openxmlformats.org/officeDocument/2006/relationships/settings" Target="settings.xml"/><Relationship Id="rId9" Type="http://schemas.openxmlformats.org/officeDocument/2006/relationships/hyperlink" Target="file:///C:\Users\User\Desktop\EKRAN\komunal\2024\23-04%20&#1383;&#1388;%20&#1377;&#1402;&#1408;&#1377;&#1398;&#1412;&#1398;&#1381;&#1408;\111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8B39-5385-4112-9F56-906327AF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69</Pages>
  <Words>20520</Words>
  <Characters>116965</Characters>
  <Application>Microsoft Office Word</Application>
  <DocSecurity>0</DocSecurity>
  <Lines>974</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68</cp:revision>
  <cp:lastPrinted>2018-02-16T07:12:00Z</cp:lastPrinted>
  <dcterms:created xsi:type="dcterms:W3CDTF">2022-06-09T19:36:00Z</dcterms:created>
  <dcterms:modified xsi:type="dcterms:W3CDTF">2026-03-13T17:03:00Z</dcterms:modified>
</cp:coreProperties>
</file>